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74D0" w14:textId="1444C3D8" w:rsidR="00A80B85" w:rsidRPr="00AC59C7" w:rsidRDefault="00A80B85" w:rsidP="00A80B85">
      <w:pPr>
        <w:pStyle w:val="o-h1"/>
      </w:pPr>
      <w:r w:rsidRPr="00AC59C7">
        <w:rPr>
          <w:rStyle w:val="o-char-bold"/>
        </w:rPr>
        <w:t xml:space="preserve">Lesson </w:t>
      </w:r>
      <w:r w:rsidR="00640B70" w:rsidRPr="00AC59C7">
        <w:rPr>
          <w:rStyle w:val="o-char-bold"/>
        </w:rPr>
        <w:t>2</w:t>
      </w:r>
      <w:r w:rsidRPr="00AC59C7">
        <w:rPr>
          <w:rStyle w:val="o-char-bold"/>
        </w:rPr>
        <w:t>.</w:t>
      </w:r>
      <w:r w:rsidR="00D549B1" w:rsidRPr="00AC59C7">
        <w:rPr>
          <w:rStyle w:val="o-char-bold"/>
        </w:rPr>
        <w:t>3</w:t>
      </w:r>
      <w:r w:rsidRPr="00AC59C7">
        <w:t xml:space="preserve"> </w:t>
      </w:r>
      <w:r w:rsidR="001E0087" w:rsidRPr="00AC59C7">
        <w:t>The kinetic particle model of matter</w:t>
      </w:r>
    </w:p>
    <w:p w14:paraId="65A5E755" w14:textId="7AEBB2B3" w:rsidR="00E30E0D" w:rsidRPr="00AC59C7" w:rsidRDefault="00F77D0B" w:rsidP="00A80B85">
      <w:pPr>
        <w:pStyle w:val="o-timing"/>
      </w:pPr>
      <w:r w:rsidRPr="00AC59C7">
        <w:rPr>
          <w:rStyle w:val="o-char-bold"/>
        </w:rPr>
        <w:t>Recommended</w:t>
      </w:r>
      <w:r w:rsidR="00977B84" w:rsidRPr="00AC59C7">
        <w:rPr>
          <w:rStyle w:val="o-char-bold"/>
        </w:rPr>
        <w:t xml:space="preserve"> teaching time for this lesson</w:t>
      </w:r>
      <w:r w:rsidR="00A80B85" w:rsidRPr="00AC59C7">
        <w:rPr>
          <w:rStyle w:val="o-char-bold"/>
        </w:rPr>
        <w:t>:</w:t>
      </w:r>
      <w:r w:rsidR="00A80B85" w:rsidRPr="00AC59C7">
        <w:t xml:space="preserve"> </w:t>
      </w:r>
      <w:r w:rsidR="00C369EB" w:rsidRPr="00AC59C7">
        <w:t>0.5</w:t>
      </w:r>
      <w:r w:rsidR="005F6B20" w:rsidRPr="00AC59C7">
        <w:t xml:space="preserve"> x </w:t>
      </w:r>
      <w:r w:rsidR="00A80B85" w:rsidRPr="00AC59C7">
        <w:t>60 minute</w:t>
      </w:r>
      <w:r w:rsidR="005F6B20" w:rsidRPr="00AC59C7">
        <w:t xml:space="preserve"> period</w:t>
      </w:r>
    </w:p>
    <w:p w14:paraId="37B849D9" w14:textId="02AE63E3" w:rsidR="00A80B85" w:rsidRPr="00AC59C7" w:rsidRDefault="00751BE9" w:rsidP="00A80B85">
      <w:pPr>
        <w:pStyle w:val="o-timing"/>
      </w:pPr>
      <w:r w:rsidRPr="00AC59C7">
        <w:rPr>
          <w:rStyle w:val="o-char-bold"/>
          <w:rFonts w:cs="Open Sans"/>
        </w:rPr>
        <w:t>•</w:t>
      </w:r>
      <w:r w:rsidRPr="00AC59C7">
        <w:rPr>
          <w:rStyle w:val="o-char-bold"/>
        </w:rPr>
        <w:t xml:space="preserve"> </w:t>
      </w:r>
      <w:r w:rsidR="003608E4">
        <w:t>20</w:t>
      </w:r>
      <w:r w:rsidR="000E3B09" w:rsidRPr="00AC59C7">
        <w:t xml:space="preserve"> minutes of </w:t>
      </w:r>
      <w:r w:rsidRPr="00AC59C7">
        <w:t xml:space="preserve">explicit teaching </w:t>
      </w:r>
    </w:p>
    <w:p w14:paraId="5569A45E" w14:textId="63206C25" w:rsidR="00751BE9" w:rsidRPr="00AC59C7" w:rsidRDefault="00751BE9" w:rsidP="00A80B85">
      <w:pPr>
        <w:pStyle w:val="o-timing"/>
        <w:rPr>
          <w:rStyle w:val="o-char-bold"/>
          <w:rFonts w:cs="Open Sans"/>
          <w:b w:val="0"/>
          <w:bCs w:val="0"/>
        </w:rPr>
      </w:pPr>
      <w:r w:rsidRPr="00AC59C7">
        <w:rPr>
          <w:rStyle w:val="o-char-bold"/>
          <w:rFonts w:cs="Open Sans"/>
          <w:b w:val="0"/>
          <w:bCs w:val="0"/>
        </w:rPr>
        <w:t xml:space="preserve">• </w:t>
      </w:r>
      <w:r w:rsidR="003608E4">
        <w:rPr>
          <w:rStyle w:val="o-char-bold"/>
          <w:rFonts w:cs="Open Sans"/>
          <w:b w:val="0"/>
          <w:bCs w:val="0"/>
        </w:rPr>
        <w:t>10</w:t>
      </w:r>
      <w:r w:rsidR="006C7C88" w:rsidRPr="00AC59C7">
        <w:rPr>
          <w:rStyle w:val="o-char-bold"/>
          <w:rFonts w:cs="Open Sans"/>
          <w:b w:val="0"/>
          <w:bCs w:val="0"/>
        </w:rPr>
        <w:t xml:space="preserve"> </w:t>
      </w:r>
      <w:r w:rsidR="00BC204C" w:rsidRPr="00AC59C7">
        <w:rPr>
          <w:rStyle w:val="o-char-bold"/>
          <w:rFonts w:cs="Open Sans"/>
          <w:b w:val="0"/>
          <w:bCs w:val="0"/>
        </w:rPr>
        <w:t>minutes</w:t>
      </w:r>
      <w:r w:rsidR="00752C66" w:rsidRPr="00AC59C7">
        <w:rPr>
          <w:rStyle w:val="o-char-bold"/>
          <w:rFonts w:cs="Open Sans"/>
          <w:b w:val="0"/>
          <w:bCs w:val="0"/>
        </w:rPr>
        <w:t xml:space="preserve"> </w:t>
      </w:r>
      <w:r w:rsidR="00D71FF8" w:rsidRPr="00AC59C7">
        <w:rPr>
          <w:rStyle w:val="o-char-bold"/>
          <w:rFonts w:cs="Open Sans"/>
          <w:b w:val="0"/>
          <w:bCs w:val="0"/>
        </w:rPr>
        <w:t>of suggested classroom activities</w:t>
      </w:r>
    </w:p>
    <w:p w14:paraId="2B5CC660" w14:textId="28E83761" w:rsidR="00752C66" w:rsidRPr="00AC59C7" w:rsidRDefault="00752C66" w:rsidP="00752C66">
      <w:pPr>
        <w:pStyle w:val="o-timing"/>
        <w:rPr>
          <w:rStyle w:val="o-char-bold"/>
          <w:rFonts w:cs="Open Sans"/>
          <w:b w:val="0"/>
          <w:bCs w:val="0"/>
        </w:rPr>
      </w:pPr>
      <w:r w:rsidRPr="00AC59C7">
        <w:rPr>
          <w:rStyle w:val="o-char-bold"/>
          <w:rFonts w:cs="Open Sans"/>
          <w:b w:val="0"/>
          <w:bCs w:val="0"/>
        </w:rPr>
        <w:t xml:space="preserve">• </w:t>
      </w:r>
      <w:r w:rsidR="00CC49AE" w:rsidRPr="00AC59C7">
        <w:rPr>
          <w:rStyle w:val="o-char-bold"/>
          <w:rFonts w:cs="Open Sans"/>
          <w:b w:val="0"/>
          <w:bCs w:val="0"/>
        </w:rPr>
        <w:t>30</w:t>
      </w:r>
      <w:r w:rsidR="00AD0862" w:rsidRPr="00AC59C7">
        <w:rPr>
          <w:rStyle w:val="o-char-bold"/>
          <w:rFonts w:cs="Open Sans"/>
          <w:b w:val="0"/>
          <w:bCs w:val="0"/>
        </w:rPr>
        <w:t xml:space="preserve"> minutes homework</w:t>
      </w:r>
    </w:p>
    <w:p w14:paraId="33F5CE18" w14:textId="5F2F8A85" w:rsidR="00A80B85" w:rsidRPr="00AC59C7" w:rsidRDefault="00A562DD" w:rsidP="00A80B85">
      <w:pPr>
        <w:pStyle w:val="o-h2"/>
      </w:pPr>
      <w:r w:rsidRPr="00AC59C7">
        <w:t>Getting started</w:t>
      </w:r>
    </w:p>
    <w:p w14:paraId="77F03466" w14:textId="77777777" w:rsidR="00A80B85" w:rsidRPr="00AC59C7" w:rsidRDefault="00A80B85" w:rsidP="00A80B85">
      <w:pPr>
        <w:pStyle w:val="o-h3"/>
      </w:pPr>
      <w:r w:rsidRPr="00AC59C7">
        <w:t>Learning intentions &amp; success criteria</w:t>
      </w:r>
    </w:p>
    <w:tbl>
      <w:tblPr>
        <w:tblStyle w:val="o-table"/>
        <w:tblW w:w="0" w:type="auto"/>
        <w:tblLook w:val="0420" w:firstRow="1" w:lastRow="0" w:firstColumn="0" w:lastColumn="0" w:noHBand="0" w:noVBand="1"/>
      </w:tblPr>
      <w:tblGrid>
        <w:gridCol w:w="4668"/>
        <w:gridCol w:w="4950"/>
      </w:tblGrid>
      <w:tr w:rsidR="00A80B85" w:rsidRPr="00AC59C7" w14:paraId="713DF7B8" w14:textId="77777777" w:rsidTr="46D18E45">
        <w:trPr>
          <w:cnfStyle w:val="100000000000" w:firstRow="1" w:lastRow="0" w:firstColumn="0" w:lastColumn="0" w:oddVBand="0" w:evenVBand="0" w:oddHBand="0" w:evenHBand="0" w:firstRowFirstColumn="0" w:firstRowLastColumn="0" w:lastRowFirstColumn="0" w:lastRowLastColumn="0"/>
        </w:trPr>
        <w:tc>
          <w:tcPr>
            <w:tcW w:w="4668" w:type="dxa"/>
          </w:tcPr>
          <w:p w14:paraId="55172A69" w14:textId="332A3568" w:rsidR="00A80B85" w:rsidRPr="00AC59C7" w:rsidRDefault="00427570">
            <w:pPr>
              <w:pStyle w:val="o-para-fo"/>
            </w:pPr>
            <w:r w:rsidRPr="00AC59C7">
              <w:t>I</w:t>
            </w:r>
            <w:r w:rsidR="00A80B85" w:rsidRPr="00AC59C7">
              <w:t xml:space="preserve"> will:</w:t>
            </w:r>
          </w:p>
        </w:tc>
        <w:tc>
          <w:tcPr>
            <w:tcW w:w="4950" w:type="dxa"/>
          </w:tcPr>
          <w:p w14:paraId="74C2D3A3" w14:textId="77777777" w:rsidR="00A80B85" w:rsidRPr="00AC59C7" w:rsidRDefault="00A80B85">
            <w:pPr>
              <w:pStyle w:val="o-para-fo"/>
            </w:pPr>
            <w:r w:rsidRPr="00AC59C7">
              <w:t>I can:</w:t>
            </w:r>
          </w:p>
        </w:tc>
      </w:tr>
      <w:tr w:rsidR="00A80B85" w:rsidRPr="00AC59C7" w14:paraId="60B148A2" w14:textId="77777777" w:rsidTr="46D18E45">
        <w:trPr>
          <w:cnfStyle w:val="000000100000" w:firstRow="0" w:lastRow="0" w:firstColumn="0" w:lastColumn="0" w:oddVBand="0" w:evenVBand="0" w:oddHBand="1" w:evenHBand="0" w:firstRowFirstColumn="0" w:firstRowLastColumn="0" w:lastRowFirstColumn="0" w:lastRowLastColumn="0"/>
        </w:trPr>
        <w:tc>
          <w:tcPr>
            <w:tcW w:w="4668" w:type="dxa"/>
          </w:tcPr>
          <w:p w14:paraId="71553012" w14:textId="551B2952" w:rsidR="00A80B85" w:rsidRPr="00AC59C7" w:rsidRDefault="01464D12" w:rsidP="46D18E45">
            <w:pPr>
              <w:pStyle w:val="o-list-1"/>
              <w:numPr>
                <w:ilvl w:val="0"/>
                <w:numId w:val="0"/>
              </w:numPr>
            </w:pPr>
            <w:r w:rsidRPr="00AC59C7">
              <w:t>understand the kinetic particle model of matter</w:t>
            </w:r>
            <w:ins w:id="0" w:author="Frances O'Brien" w:date="2024-12-04T07:44:00Z" w16du:dateUtc="2024-12-03T20:44:00Z">
              <w:r w:rsidR="007F041C">
                <w:t>.</w:t>
              </w:r>
            </w:ins>
          </w:p>
        </w:tc>
        <w:tc>
          <w:tcPr>
            <w:tcW w:w="4950" w:type="dxa"/>
          </w:tcPr>
          <w:p w14:paraId="254845FA" w14:textId="713FEDFA" w:rsidR="007F3867" w:rsidRPr="00AC59C7" w:rsidRDefault="1D7B06AA" w:rsidP="46D18E45">
            <w:pPr>
              <w:pStyle w:val="o-list-1"/>
            </w:pPr>
            <w:r w:rsidRPr="00AC59C7">
              <w:t>describe kinetic particle model of matter</w:t>
            </w:r>
            <w:ins w:id="1" w:author="Frances O'Brien" w:date="2024-12-04T07:44:00Z" w16du:dateUtc="2024-12-03T20:44:00Z">
              <w:r w:rsidR="007F041C">
                <w:t>.</w:t>
              </w:r>
            </w:ins>
          </w:p>
        </w:tc>
      </w:tr>
      <w:tr w:rsidR="46D18E45" w:rsidRPr="00AC59C7" w14:paraId="6927F8AE" w14:textId="77777777" w:rsidTr="46D18E45">
        <w:trPr>
          <w:cnfStyle w:val="000000010000" w:firstRow="0" w:lastRow="0" w:firstColumn="0" w:lastColumn="0" w:oddVBand="0" w:evenVBand="0" w:oddHBand="0" w:evenHBand="1" w:firstRowFirstColumn="0" w:firstRowLastColumn="0" w:lastRowFirstColumn="0" w:lastRowLastColumn="0"/>
          <w:trHeight w:val="300"/>
        </w:trPr>
        <w:tc>
          <w:tcPr>
            <w:tcW w:w="4668" w:type="dxa"/>
          </w:tcPr>
          <w:p w14:paraId="38D6ED4A" w14:textId="4D34D50A" w:rsidR="1D7B06AA" w:rsidRPr="00AC59C7" w:rsidRDefault="1D7B06AA" w:rsidP="46D18E45">
            <w:pPr>
              <w:pStyle w:val="o-list-1"/>
              <w:numPr>
                <w:ilvl w:val="0"/>
                <w:numId w:val="0"/>
              </w:numPr>
            </w:pPr>
            <w:r w:rsidRPr="00AC59C7">
              <w:t>understand the characteristics of solids, liquids and gases</w:t>
            </w:r>
            <w:ins w:id="2" w:author="Frances O'Brien" w:date="2024-12-04T07:44:00Z" w16du:dateUtc="2024-12-03T20:44:00Z">
              <w:r w:rsidR="007F041C">
                <w:t>.</w:t>
              </w:r>
            </w:ins>
          </w:p>
        </w:tc>
        <w:tc>
          <w:tcPr>
            <w:tcW w:w="4950" w:type="dxa"/>
          </w:tcPr>
          <w:p w14:paraId="3C499C34" w14:textId="6F94160C" w:rsidR="1D7B06AA" w:rsidRPr="00AC59C7" w:rsidRDefault="1D7B06AA" w:rsidP="00583F4D">
            <w:pPr>
              <w:pStyle w:val="o-list-1"/>
            </w:pPr>
            <w:r w:rsidRPr="00AC59C7">
              <w:t>state the names of the three states of matter</w:t>
            </w:r>
            <w:ins w:id="3" w:author="Frances O'Brien" w:date="2024-12-04T07:44:00Z" w16du:dateUtc="2024-12-03T20:44:00Z">
              <w:r w:rsidR="007F041C">
                <w:t>.</w:t>
              </w:r>
            </w:ins>
          </w:p>
          <w:p w14:paraId="2EFE2F89" w14:textId="0BA04713" w:rsidR="1D7B06AA" w:rsidRPr="00AC59C7" w:rsidRDefault="007F041C" w:rsidP="00583F4D">
            <w:pPr>
              <w:pStyle w:val="o-list-1"/>
            </w:pPr>
            <w:r w:rsidRPr="00AC59C7">
              <w:t>D</w:t>
            </w:r>
            <w:r w:rsidR="1D7B06AA" w:rsidRPr="00AC59C7">
              <w:t>escribe</w:t>
            </w:r>
            <w:ins w:id="4" w:author="Frances O'Brien" w:date="2024-12-04T07:44:00Z" w16du:dateUtc="2024-12-03T20:44:00Z">
              <w:r>
                <w:t>:</w:t>
              </w:r>
            </w:ins>
            <w:del w:id="5" w:author="Frances O'Brien" w:date="2024-12-04T07:44:00Z" w16du:dateUtc="2024-12-03T20:44:00Z">
              <w:r w:rsidR="00BC20A1" w:rsidDel="007F041C">
                <w:delText xml:space="preserve"> </w:delText>
              </w:r>
            </w:del>
          </w:p>
          <w:p w14:paraId="45E41EFB" w14:textId="2C0BD45B" w:rsidR="1D7B06AA" w:rsidRPr="00AC59C7" w:rsidRDefault="1D7B06AA" w:rsidP="46D18E45">
            <w:pPr>
              <w:pStyle w:val="o-list-2"/>
            </w:pPr>
            <w:r w:rsidRPr="00AC59C7">
              <w:t>the characteristics of solids, liquids and gases in terms of their shape and volume as related to the container shape</w:t>
            </w:r>
            <w:ins w:id="6" w:author="Frances O'Brien" w:date="2024-12-04T07:44:00Z" w16du:dateUtc="2024-12-03T20:44:00Z">
              <w:r w:rsidR="007F041C">
                <w:t>.</w:t>
              </w:r>
            </w:ins>
          </w:p>
          <w:p w14:paraId="72063855" w14:textId="766D6914" w:rsidR="1D7B06AA" w:rsidRPr="00AC59C7" w:rsidRDefault="1D7B06AA" w:rsidP="46D18E45">
            <w:pPr>
              <w:pStyle w:val="o-list-2"/>
            </w:pPr>
            <w:r w:rsidRPr="00AC59C7">
              <w:t>the characteristics of solids, liquids and gases in terms of their kinetic energy (types of motion)</w:t>
            </w:r>
            <w:ins w:id="7" w:author="Frances O'Brien" w:date="2024-12-04T07:44:00Z" w16du:dateUtc="2024-12-03T20:44:00Z">
              <w:r w:rsidR="007F041C">
                <w:t>.</w:t>
              </w:r>
            </w:ins>
          </w:p>
          <w:p w14:paraId="3E19A06E" w14:textId="65E54B47" w:rsidR="1D7B06AA" w:rsidRPr="00AC59C7" w:rsidRDefault="1D7B06AA" w:rsidP="46D18E45">
            <w:pPr>
              <w:pStyle w:val="o-list-2"/>
            </w:pPr>
            <w:r w:rsidRPr="00AC59C7">
              <w:t>the characteristics of solids, liquids and gases in terms of the intermolecular forces between particles</w:t>
            </w:r>
            <w:ins w:id="8" w:author="Frances O'Brien" w:date="2024-12-04T07:44:00Z" w16du:dateUtc="2024-12-03T20:44:00Z">
              <w:r w:rsidR="007F041C">
                <w:t>.</w:t>
              </w:r>
            </w:ins>
          </w:p>
        </w:tc>
      </w:tr>
    </w:tbl>
    <w:p w14:paraId="64C20439" w14:textId="4E22F187" w:rsidR="00A80B85" w:rsidRPr="00AC59C7" w:rsidRDefault="00A80B85" w:rsidP="00A80B85">
      <w:pPr>
        <w:pStyle w:val="o-h3"/>
      </w:pPr>
      <w:r w:rsidRPr="00AC59C7">
        <w:t>Key ideas</w:t>
      </w:r>
    </w:p>
    <w:p w14:paraId="1D0D7891" w14:textId="77777777" w:rsidR="00836055" w:rsidRPr="00AC59C7" w:rsidRDefault="00836055" w:rsidP="00A80B85">
      <w:pPr>
        <w:pStyle w:val="o-list-1"/>
      </w:pPr>
      <w:bookmarkStart w:id="9" w:name="_Toc146202609"/>
      <w:bookmarkStart w:id="10" w:name="_Toc146203100"/>
      <w:bookmarkStart w:id="11" w:name="_Toc146204110"/>
      <w:r w:rsidRPr="00AC59C7">
        <w:t xml:space="preserve">The kinetic particle theory of matter states that all matter is made of particles that are in constant random motion. </w:t>
      </w:r>
    </w:p>
    <w:p w14:paraId="76164CDD" w14:textId="5ED02002" w:rsidR="00A80B85" w:rsidRPr="00AC59C7" w:rsidRDefault="00E85105" w:rsidP="00A80B85">
      <w:pPr>
        <w:pStyle w:val="o-list-1"/>
      </w:pPr>
      <w:r w:rsidRPr="00AC59C7">
        <w:t>The behaviour of particles in solids, liquids and gases differs due to their kinetic energy.</w:t>
      </w:r>
    </w:p>
    <w:p w14:paraId="0ABCB9B1" w14:textId="77777777" w:rsidR="00A80B85" w:rsidRPr="00AC59C7" w:rsidRDefault="00A80B85" w:rsidP="00A80B85">
      <w:pPr>
        <w:pStyle w:val="o-h2"/>
      </w:pPr>
      <w:r w:rsidRPr="00AC59C7">
        <w:lastRenderedPageBreak/>
        <w:t>Curriculum links</w:t>
      </w:r>
    </w:p>
    <w:p w14:paraId="40F3FE9C" w14:textId="5141D200" w:rsidR="001B5D14" w:rsidRPr="00AC59C7" w:rsidRDefault="001B5D14" w:rsidP="001B5D14">
      <w:pPr>
        <w:pStyle w:val="o-h3"/>
      </w:pPr>
      <w:r w:rsidRPr="00AC59C7">
        <w:t>Science understanding</w:t>
      </w:r>
    </w:p>
    <w:p w14:paraId="052C78D2" w14:textId="0101E67D" w:rsidR="00A80B85" w:rsidRPr="00AC59C7" w:rsidRDefault="006F617F" w:rsidP="00F0208C">
      <w:pPr>
        <w:pStyle w:val="o-list-1"/>
      </w:pPr>
      <w:r w:rsidRPr="00AC59C7">
        <w:t>Describe the kinetic particle model of matter.</w:t>
      </w:r>
    </w:p>
    <w:p w14:paraId="1623C8A3" w14:textId="77777777" w:rsidR="00A80B85" w:rsidRPr="00AC59C7" w:rsidRDefault="00A80B85" w:rsidP="00A80B85">
      <w:pPr>
        <w:pStyle w:val="o-h2"/>
        <w:rPr>
          <w:rFonts w:eastAsia="Times New Roman"/>
        </w:rPr>
      </w:pPr>
      <w:r w:rsidRPr="00AC59C7">
        <w:rPr>
          <w:rFonts w:eastAsia="Times New Roman"/>
        </w:rPr>
        <w:t>Advice for teaching this lesson</w:t>
      </w:r>
    </w:p>
    <w:p w14:paraId="75D4DF77" w14:textId="09FF9BB1" w:rsidR="00A80B85" w:rsidRPr="00AC59C7" w:rsidRDefault="00C25F1A" w:rsidP="00A80B85">
      <w:pPr>
        <w:pStyle w:val="o-h3"/>
      </w:pPr>
      <w:r w:rsidRPr="00AC59C7">
        <w:t>Things to know before you start teaching</w:t>
      </w:r>
    </w:p>
    <w:p w14:paraId="028DD8A9" w14:textId="4DDA0FD0" w:rsidR="00A80B85" w:rsidRPr="00AC59C7" w:rsidRDefault="008D09DE" w:rsidP="00A80B85">
      <w:pPr>
        <w:pStyle w:val="o-para-fo"/>
      </w:pPr>
      <w:r w:rsidRPr="00AC59C7">
        <w:t>You may have taught the particle theory of matter and states of matter in junior science, and this content is not significantly different from where you left off in lower grades. Understanding the types of motion available to liquids and gases will help with your explanations, as well as the bonds between the particles in the different phases</w:t>
      </w:r>
      <w:r w:rsidR="004A44CE" w:rsidRPr="00AC59C7">
        <w:t>.</w:t>
      </w:r>
    </w:p>
    <w:p w14:paraId="54F65728" w14:textId="77777777" w:rsidR="00A80B85" w:rsidRPr="00AC59C7" w:rsidRDefault="00A80B85" w:rsidP="00A80B85">
      <w:pPr>
        <w:pStyle w:val="o-h3"/>
      </w:pPr>
      <w:r w:rsidRPr="00AC59C7">
        <w:t>Common misconceptions</w:t>
      </w:r>
    </w:p>
    <w:p w14:paraId="3D507B20" w14:textId="0814095F" w:rsidR="00A80B85" w:rsidRPr="00AC59C7" w:rsidRDefault="007A7C47" w:rsidP="00BD2FB5">
      <w:pPr>
        <w:pStyle w:val="o-list-1"/>
      </w:pPr>
      <w:r w:rsidRPr="00AC59C7">
        <w:t xml:space="preserve">Students may </w:t>
      </w:r>
      <w:r w:rsidR="00D455AD" w:rsidRPr="00AC59C7">
        <w:t xml:space="preserve">think that the amount of energy for each phase is equal to each other, or that temperature is the only manifestation of thermal energy. These concepts will be explained in detail in future chapters, but it is worth pointing out to students during </w:t>
      </w:r>
      <w:r w:rsidR="00BD2FB5" w:rsidRPr="00AC59C7">
        <w:t xml:space="preserve">teaching that we are examining each phase separately at this point and the full relationship will </w:t>
      </w:r>
      <w:r w:rsidR="00B278A4">
        <w:t xml:space="preserve">be </w:t>
      </w:r>
      <w:r w:rsidR="00C87AFC">
        <w:t xml:space="preserve">covered </w:t>
      </w:r>
      <w:r w:rsidR="00BD2FB5" w:rsidRPr="00AC59C7">
        <w:t xml:space="preserve">in </w:t>
      </w:r>
      <w:r w:rsidR="00C87AFC">
        <w:t>M</w:t>
      </w:r>
      <w:r w:rsidR="00BD2FB5" w:rsidRPr="00AC59C7">
        <w:t>odule 3.</w:t>
      </w:r>
    </w:p>
    <w:p w14:paraId="539058CF" w14:textId="3B0F2F9C" w:rsidR="00A80B85" w:rsidRPr="00AC59C7" w:rsidRDefault="00A80B85" w:rsidP="00A80B85">
      <w:pPr>
        <w:pStyle w:val="o-h3"/>
      </w:pPr>
      <w:r w:rsidRPr="00AC59C7">
        <w:t xml:space="preserve">Differentiation </w:t>
      </w:r>
      <w:r w:rsidR="007C1F8F" w:rsidRPr="00AC59C7">
        <w:t>strategies</w:t>
      </w:r>
    </w:p>
    <w:p w14:paraId="63ABE366" w14:textId="4A577C4B" w:rsidR="00A80B85" w:rsidRPr="00AC59C7" w:rsidRDefault="00837ECB" w:rsidP="00A80B85">
      <w:pPr>
        <w:pStyle w:val="o-para-fo"/>
      </w:pPr>
      <w:r w:rsidRPr="00AC59C7">
        <w:t>Emphasise the use of graphic</w:t>
      </w:r>
      <w:r w:rsidR="00EA3DA4" w:rsidRPr="00AC59C7">
        <w:t>al summaries of co</w:t>
      </w:r>
      <w:del w:id="12" w:author="Frances O'Brien" w:date="2024-12-04T07:44:00Z" w16du:dateUtc="2024-12-03T20:44:00Z">
        <w:r w:rsidR="00583F4D" w:rsidDel="007F041C">
          <w:delText>r</w:delText>
        </w:r>
      </w:del>
      <w:r w:rsidR="00EA3DA4" w:rsidRPr="00AC59C7">
        <w:t>ntent to help students condense information</w:t>
      </w:r>
      <w:r w:rsidR="00C87AFC">
        <w:t>-</w:t>
      </w:r>
      <w:r w:rsidR="00EA3DA4" w:rsidRPr="00AC59C7">
        <w:t>dense sections such as the characteristics of the states of matter.</w:t>
      </w:r>
      <w:r w:rsidR="00E834A2" w:rsidRPr="00AC59C7">
        <w:t xml:space="preserve"> The table at the end of the chapter is a good summary, but </w:t>
      </w:r>
      <w:r w:rsidR="00C87AFC" w:rsidRPr="00AC59C7">
        <w:t>pict</w:t>
      </w:r>
      <w:r w:rsidR="00C87AFC">
        <w:t>orial</w:t>
      </w:r>
      <w:r w:rsidR="00C87AFC" w:rsidRPr="00AC59C7">
        <w:t xml:space="preserve"> </w:t>
      </w:r>
      <w:r w:rsidR="00E834A2" w:rsidRPr="00AC59C7">
        <w:t>representations of the concepts can benefit students who have difficulty remembering blocks of text.</w:t>
      </w:r>
    </w:p>
    <w:p w14:paraId="2B5B05B0" w14:textId="1D4C900E" w:rsidR="00A80B85" w:rsidRPr="00AC59C7" w:rsidRDefault="00A80B85" w:rsidP="00A80B85">
      <w:pPr>
        <w:pStyle w:val="o-para-fo"/>
      </w:pPr>
    </w:p>
    <w:bookmarkEnd w:id="9"/>
    <w:bookmarkEnd w:id="10"/>
    <w:bookmarkEnd w:id="11"/>
    <w:p w14:paraId="5DF5F040" w14:textId="1B530289" w:rsidR="00A80B85" w:rsidRPr="00AC59C7" w:rsidRDefault="00A80B85" w:rsidP="00A80B85">
      <w:pPr>
        <w:pStyle w:val="o-h2"/>
      </w:pPr>
      <w:r w:rsidRPr="00AC59C7">
        <w:t xml:space="preserve">Starter activity: </w:t>
      </w:r>
      <w:r w:rsidR="00DA6E14" w:rsidRPr="00AC59C7">
        <w:t xml:space="preserve">Recalling </w:t>
      </w:r>
      <w:r w:rsidR="0042106A">
        <w:t>e</w:t>
      </w:r>
      <w:r w:rsidR="007B60CB" w:rsidRPr="00AC59C7">
        <w:t>nergy</w:t>
      </w:r>
    </w:p>
    <w:p w14:paraId="3F0EB3BF" w14:textId="5A950E1F" w:rsidR="00A80B85" w:rsidRPr="00AC59C7" w:rsidRDefault="00A80B85" w:rsidP="00CA7292">
      <w:pPr>
        <w:pStyle w:val="o-timing"/>
      </w:pPr>
      <w:r w:rsidRPr="00AC59C7">
        <w:rPr>
          <w:rStyle w:val="o-char-bold"/>
        </w:rPr>
        <w:t>Approximate time:</w:t>
      </w:r>
      <w:r w:rsidRPr="00AC59C7">
        <w:t xml:space="preserve"> </w:t>
      </w:r>
      <w:r w:rsidR="003608E4">
        <w:t>5</w:t>
      </w:r>
      <w:r w:rsidRPr="00AC59C7">
        <w:t xml:space="preserve"> minutes </w:t>
      </w:r>
    </w:p>
    <w:p w14:paraId="2A0C565D" w14:textId="4E9478A4" w:rsidR="00D25BF8" w:rsidRPr="00AC59C7" w:rsidRDefault="008E04E4" w:rsidP="008E04E4">
      <w:pPr>
        <w:pStyle w:val="o-para-fo"/>
      </w:pPr>
      <w:r w:rsidRPr="00AC59C7">
        <w:rPr>
          <w:b/>
          <w:bCs/>
        </w:rPr>
        <w:t xml:space="preserve">Activity </w:t>
      </w:r>
      <w:r w:rsidR="00556DE7" w:rsidRPr="00AC59C7">
        <w:rPr>
          <w:b/>
          <w:bCs/>
        </w:rPr>
        <w:t>placement</w:t>
      </w:r>
      <w:r w:rsidRPr="00AC59C7">
        <w:rPr>
          <w:b/>
          <w:bCs/>
        </w:rPr>
        <w:t>:</w:t>
      </w:r>
      <w:r w:rsidRPr="00AC59C7">
        <w:t xml:space="preserve"> </w:t>
      </w:r>
      <w:r w:rsidR="00D25BF8" w:rsidRPr="00AC59C7">
        <w:t>Place directly above “</w:t>
      </w:r>
      <w:r w:rsidR="00695F72" w:rsidRPr="00AC59C7">
        <w:t>What is kinetic theory?</w:t>
      </w:r>
      <w:r w:rsidR="00D25BF8" w:rsidRPr="00AC59C7">
        <w:t>”</w:t>
      </w:r>
    </w:p>
    <w:p w14:paraId="1898828A" w14:textId="234B98A0" w:rsidR="00D25BF8" w:rsidRPr="00AC59C7" w:rsidRDefault="00696C1E" w:rsidP="00081674">
      <w:pPr>
        <w:pStyle w:val="o-para-fo"/>
      </w:pPr>
      <w:r w:rsidRPr="00AC59C7">
        <w:rPr>
          <w:b/>
          <w:bCs/>
        </w:rPr>
        <w:t>Activity summary</w:t>
      </w:r>
      <w:r w:rsidR="00D25BF8" w:rsidRPr="00AC59C7">
        <w:rPr>
          <w:b/>
          <w:bCs/>
        </w:rPr>
        <w:t>:</w:t>
      </w:r>
      <w:r w:rsidR="00D25BF8" w:rsidRPr="00AC59C7">
        <w:t xml:space="preserve"> </w:t>
      </w:r>
      <w:r w:rsidR="00C77C82" w:rsidRPr="00AC59C7">
        <w:t>A teacher</w:t>
      </w:r>
      <w:r w:rsidR="0042106A">
        <w:t>-</w:t>
      </w:r>
      <w:r w:rsidR="00C77C82" w:rsidRPr="00AC59C7">
        <w:t xml:space="preserve">led discussion to </w:t>
      </w:r>
      <w:r w:rsidR="00626E98" w:rsidRPr="00AC59C7">
        <w:t>prompt students about appropriate vocabulary, and to prepare them for the theory of the lesson</w:t>
      </w:r>
      <w:r w:rsidR="003754A8" w:rsidRPr="00AC59C7">
        <w:t>.</w:t>
      </w:r>
    </w:p>
    <w:p w14:paraId="0AE501B6" w14:textId="77777777" w:rsidR="00A80B85" w:rsidRPr="00AC59C7" w:rsidRDefault="00A80B85" w:rsidP="00A80B85">
      <w:pPr>
        <w:pStyle w:val="o-teacher-notes-h3"/>
      </w:pPr>
      <w:r w:rsidRPr="00AC59C7">
        <w:t>Notes for the teacher</w:t>
      </w:r>
    </w:p>
    <w:p w14:paraId="1913673F" w14:textId="58944126" w:rsidR="008F7F99" w:rsidRPr="00AC59C7" w:rsidRDefault="00C60496" w:rsidP="00A80B85">
      <w:pPr>
        <w:pStyle w:val="o-teacher-notes-list-1"/>
      </w:pPr>
      <w:r w:rsidRPr="00AC59C7">
        <w:t xml:space="preserve">Have students try to recap the observations of the previous </w:t>
      </w:r>
      <w:r w:rsidR="00443FED">
        <w:t>practical</w:t>
      </w:r>
      <w:r w:rsidR="00F24C26" w:rsidRPr="00AC59C7">
        <w:t xml:space="preserve"> using terms </w:t>
      </w:r>
      <w:r w:rsidR="00AD04A9" w:rsidRPr="00AC59C7">
        <w:t xml:space="preserve">from </w:t>
      </w:r>
      <w:r w:rsidR="00F04F8A">
        <w:t>L</w:t>
      </w:r>
      <w:r w:rsidR="00F04F8A" w:rsidRPr="00AC59C7">
        <w:t xml:space="preserve">esson </w:t>
      </w:r>
      <w:r w:rsidR="00AD04A9" w:rsidRPr="00AC59C7">
        <w:t>2.1</w:t>
      </w:r>
      <w:r w:rsidR="00B46883" w:rsidRPr="00AC59C7">
        <w:t xml:space="preserve"> (heat, energy, temperature).</w:t>
      </w:r>
    </w:p>
    <w:p w14:paraId="2B967396" w14:textId="48465EAD" w:rsidR="00B46883" w:rsidRPr="00AC59C7" w:rsidRDefault="00B46883" w:rsidP="00A80B85">
      <w:pPr>
        <w:pStyle w:val="o-teacher-notes-list-1"/>
      </w:pPr>
      <w:r w:rsidRPr="00AC59C7">
        <w:lastRenderedPageBreak/>
        <w:t xml:space="preserve">Note there was no thermal equilibrium in the experiment </w:t>
      </w:r>
      <w:r w:rsidR="00F04F8A">
        <w:t xml:space="preserve">because </w:t>
      </w:r>
      <w:r w:rsidRPr="00AC59C7">
        <w:t>while the temperature stopped at 100</w:t>
      </w:r>
      <w:r w:rsidRPr="00AC59C7">
        <w:rPr>
          <w:rFonts w:cs="Open Sans"/>
        </w:rPr>
        <w:t>°</w:t>
      </w:r>
      <w:r w:rsidR="00EE7123" w:rsidRPr="00AC59C7">
        <w:t>C</w:t>
      </w:r>
      <w:r w:rsidR="00F04F8A">
        <w:t>,</w:t>
      </w:r>
      <w:r w:rsidR="00EE7123" w:rsidRPr="00AC59C7">
        <w:t xml:space="preserve"> this was a phase change</w:t>
      </w:r>
      <w:r w:rsidR="006A18B7">
        <w:t xml:space="preserve"> and</w:t>
      </w:r>
      <w:r w:rsidR="006A18B7" w:rsidRPr="00AC59C7">
        <w:t xml:space="preserve"> </w:t>
      </w:r>
      <w:r w:rsidR="00B04B4C" w:rsidRPr="00AC59C7">
        <w:t>not equilibrium with the environment.</w:t>
      </w:r>
    </w:p>
    <w:p w14:paraId="72DB395A" w14:textId="11072DED" w:rsidR="00B04B4C" w:rsidRPr="00AC59C7" w:rsidRDefault="00B04B4C" w:rsidP="00A80B85">
      <w:pPr>
        <w:pStyle w:val="o-teacher-notes-list-1"/>
      </w:pPr>
      <w:r w:rsidRPr="00AC59C7">
        <w:t xml:space="preserve">If </w:t>
      </w:r>
      <w:r w:rsidR="002F44EE">
        <w:t>P</w:t>
      </w:r>
      <w:r w:rsidR="00361953">
        <w:t>ractical lesson 2.2</w:t>
      </w:r>
      <w:r w:rsidRPr="00AC59C7">
        <w:t xml:space="preserve"> has not been done yet</w:t>
      </w:r>
      <w:r w:rsidR="009F5F67" w:rsidRPr="00AC59C7">
        <w:t>, ask students to propose what they think will happen instead.</w:t>
      </w:r>
    </w:p>
    <w:p w14:paraId="1ECDD05A" w14:textId="17B122EF" w:rsidR="009F5F67" w:rsidRPr="00AC59C7" w:rsidRDefault="004C2F84" w:rsidP="00A80B85">
      <w:pPr>
        <w:pStyle w:val="o-teacher-notes-list-1"/>
      </w:pPr>
      <w:r w:rsidRPr="00AC59C7">
        <w:t>Ask students to suggest how th</w:t>
      </w:r>
      <w:r w:rsidR="00DC177F" w:rsidRPr="00AC59C7">
        <w:t>e temperature of the water might be connected to the kinetic energy of the particles.</w:t>
      </w:r>
    </w:p>
    <w:p w14:paraId="70A2DD6E" w14:textId="10E85C06" w:rsidR="00DC177F" w:rsidRPr="00AC59C7" w:rsidRDefault="00DC177F" w:rsidP="00A80B85">
      <w:pPr>
        <w:pStyle w:val="o-teacher-notes-list-1"/>
      </w:pPr>
      <w:r w:rsidRPr="00AC59C7">
        <w:t xml:space="preserve">This </w:t>
      </w:r>
      <w:r w:rsidR="00625EEF">
        <w:t xml:space="preserve">activity </w:t>
      </w:r>
      <w:r w:rsidRPr="00AC59C7">
        <w:t>could be done in small groups or as a whole class. The student</w:t>
      </w:r>
      <w:r w:rsidR="00625EEF">
        <w:t>-</w:t>
      </w:r>
      <w:r w:rsidRPr="00AC59C7">
        <w:t xml:space="preserve">facing instructions have been written as if </w:t>
      </w:r>
      <w:r w:rsidR="00625EEF">
        <w:t xml:space="preserve">the </w:t>
      </w:r>
      <w:r w:rsidRPr="00AC59C7">
        <w:t>student discuss</w:t>
      </w:r>
      <w:r w:rsidR="00625EEF">
        <w:t xml:space="preserve">ions are </w:t>
      </w:r>
      <w:r w:rsidRPr="00AC59C7">
        <w:t>in pairs/small groups.</w:t>
      </w:r>
    </w:p>
    <w:p w14:paraId="6A83FF9F" w14:textId="77777777" w:rsidR="00A80B85" w:rsidRPr="00AC59C7" w:rsidRDefault="00A80B85" w:rsidP="00A80B85">
      <w:pPr>
        <w:pStyle w:val="o-h3"/>
      </w:pPr>
      <w:r w:rsidRPr="00AC59C7">
        <w:t>Instructions for students</w:t>
      </w:r>
    </w:p>
    <w:p w14:paraId="0E2EDDC2" w14:textId="09560B95" w:rsidR="00C5739B" w:rsidRPr="00C14DCF" w:rsidRDefault="00C76FB2" w:rsidP="00583F4D">
      <w:pPr>
        <w:pStyle w:val="o-para-fo"/>
      </w:pPr>
      <w:r w:rsidRPr="00583F4D">
        <w:t xml:space="preserve">Step </w:t>
      </w:r>
      <w:r w:rsidR="00A21473" w:rsidRPr="00583F4D">
        <w:t xml:space="preserve">1: </w:t>
      </w:r>
      <w:r w:rsidR="00C5739B" w:rsidRPr="00C14DCF">
        <w:t xml:space="preserve">Look back at your notes or </w:t>
      </w:r>
      <w:r w:rsidR="00625EEF" w:rsidRPr="00C14DCF">
        <w:t>Lesson</w:t>
      </w:r>
      <w:r w:rsidR="00CF2E5F" w:rsidRPr="00C14DCF">
        <w:t xml:space="preserve"> 2.1 to refresh the terms ‘heat’ and ‘energy’.</w:t>
      </w:r>
    </w:p>
    <w:p w14:paraId="7EBD98DA" w14:textId="3C0D9D88" w:rsidR="003152E8" w:rsidRPr="00583F4D" w:rsidRDefault="00A21473" w:rsidP="00583F4D">
      <w:pPr>
        <w:pStyle w:val="o-para-fo"/>
      </w:pPr>
      <w:r w:rsidRPr="00583F4D">
        <w:t xml:space="preserve">Step 2: </w:t>
      </w:r>
      <w:r w:rsidR="004F1C57" w:rsidRPr="00C14DCF">
        <w:t xml:space="preserve">You have completed a </w:t>
      </w:r>
      <w:r w:rsidR="003D263C" w:rsidRPr="00583F4D">
        <w:t>pra</w:t>
      </w:r>
      <w:r w:rsidR="00CD7165" w:rsidRPr="00583F4D">
        <w:t>ctical</w:t>
      </w:r>
      <w:r w:rsidR="004F1C57" w:rsidRPr="00C14DCF">
        <w:t xml:space="preserve">, or will complete a </w:t>
      </w:r>
      <w:r w:rsidR="00A31906" w:rsidRPr="00583F4D">
        <w:t>practical</w:t>
      </w:r>
      <w:r w:rsidR="00A31906" w:rsidRPr="00C14DCF">
        <w:t xml:space="preserve"> </w:t>
      </w:r>
      <w:r w:rsidR="004F1C57" w:rsidRPr="00C14DCF">
        <w:t>shortly, where you heat water on a hot plate and track the temperature change over time.</w:t>
      </w:r>
      <w:r w:rsidR="00C5739B" w:rsidRPr="00C14DCF">
        <w:t xml:space="preserve"> </w:t>
      </w:r>
    </w:p>
    <w:p w14:paraId="2E3BC65D" w14:textId="29D2256C" w:rsidR="003152E8" w:rsidRPr="001F36EB" w:rsidRDefault="00C5739B" w:rsidP="00583F4D">
      <w:pPr>
        <w:pStyle w:val="o-list-num-2"/>
      </w:pPr>
      <w:r w:rsidRPr="001F36EB">
        <w:t>Describe what would happen to the temperature</w:t>
      </w:r>
      <w:r w:rsidR="00625EEF" w:rsidRPr="001F36EB">
        <w:t>,</w:t>
      </w:r>
      <w:r w:rsidRPr="001F36EB">
        <w:t xml:space="preserve"> using the words ‘heat’ and ‘energy’.</w:t>
      </w:r>
    </w:p>
    <w:p w14:paraId="63805656" w14:textId="7DF265EA" w:rsidR="00AB1BE6" w:rsidRPr="001F36EB" w:rsidRDefault="00AB1BE6" w:rsidP="00583F4D">
      <w:pPr>
        <w:pStyle w:val="o-list-num-2"/>
      </w:pPr>
      <w:r w:rsidRPr="001F36EB">
        <w:t xml:space="preserve">You learnt in </w:t>
      </w:r>
      <w:r w:rsidR="00033BA2" w:rsidRPr="001F36EB">
        <w:t xml:space="preserve">Grade </w:t>
      </w:r>
      <w:r w:rsidRPr="001F36EB">
        <w:t>8 that ‘kinetic energy’ means ‘moving energy’. As the water gets hotter, what might be happening to the kinetic energy of the particles in the water?</w:t>
      </w:r>
    </w:p>
    <w:p w14:paraId="1CD20967" w14:textId="4E3F37C6" w:rsidR="00C5739B" w:rsidRPr="00A21473" w:rsidRDefault="00A21473" w:rsidP="00583F4D">
      <w:pPr>
        <w:pStyle w:val="o-para-fo"/>
      </w:pPr>
      <w:r w:rsidRPr="00583F4D">
        <w:t xml:space="preserve">Step 3: </w:t>
      </w:r>
      <w:r w:rsidR="00CF2E5F" w:rsidRPr="00A21473">
        <w:t>When prompted</w:t>
      </w:r>
      <w:r w:rsidR="00033BA2" w:rsidRPr="00A21473">
        <w:t>,</w:t>
      </w:r>
      <w:r w:rsidR="00CF2E5F" w:rsidRPr="00A21473">
        <w:t xml:space="preserve"> share </w:t>
      </w:r>
      <w:r w:rsidR="00033BA2" w:rsidRPr="00A21473">
        <w:t xml:space="preserve">your answers </w:t>
      </w:r>
      <w:r w:rsidR="00CF2E5F" w:rsidRPr="00A21473">
        <w:t>with the class.</w:t>
      </w:r>
    </w:p>
    <w:p w14:paraId="47CA566A" w14:textId="77777777" w:rsidR="00A80B85" w:rsidRPr="00AC59C7" w:rsidRDefault="00A80B85" w:rsidP="00A80B85">
      <w:pPr>
        <w:pStyle w:val="o-h3"/>
      </w:pPr>
      <w:r w:rsidRPr="00AC59C7">
        <w:t>Helpful hints</w:t>
      </w:r>
    </w:p>
    <w:p w14:paraId="211EA1E5" w14:textId="755FAE48" w:rsidR="00A80B85" w:rsidRPr="00AC59C7" w:rsidRDefault="008422DF" w:rsidP="00A80B85">
      <w:pPr>
        <w:pStyle w:val="o-list-1"/>
      </w:pPr>
      <w:r w:rsidRPr="00AC59C7">
        <w:t xml:space="preserve">When you move around </w:t>
      </w:r>
      <w:r w:rsidR="00033BA2">
        <w:t xml:space="preserve">a </w:t>
      </w:r>
      <w:r w:rsidRPr="00AC59C7">
        <w:t>lot during sport classes, what happens to your temperature? Does this relationship go the other way?</w:t>
      </w:r>
    </w:p>
    <w:p w14:paraId="10B28CCF" w14:textId="77777777" w:rsidR="00A80B85" w:rsidRPr="00AC59C7" w:rsidRDefault="00A80B85" w:rsidP="00CA7292">
      <w:pPr>
        <w:pStyle w:val="o-teacher-notes-h3"/>
      </w:pPr>
      <w:r w:rsidRPr="00AC59C7">
        <w:t>Answers</w:t>
      </w:r>
    </w:p>
    <w:p w14:paraId="4D157176" w14:textId="4711B9EC" w:rsidR="000C0EEA" w:rsidRPr="001F36EB" w:rsidRDefault="00AB1BE6" w:rsidP="00583F4D">
      <w:pPr>
        <w:pStyle w:val="o-teacher-notes-list-num"/>
        <w:numPr>
          <w:ilvl w:val="0"/>
          <w:numId w:val="0"/>
        </w:numPr>
        <w:ind w:left="340" w:hanging="340"/>
      </w:pPr>
      <w:r w:rsidRPr="001F36EB">
        <w:t>Student responses will vary, but the following concepts should appear</w:t>
      </w:r>
      <w:r w:rsidR="00D15F35" w:rsidRPr="00583F4D">
        <w:t>.</w:t>
      </w:r>
    </w:p>
    <w:p w14:paraId="40B782DE" w14:textId="77777777" w:rsidR="00953FFC" w:rsidRPr="0055353D" w:rsidRDefault="00953FFC" w:rsidP="00953FFC">
      <w:pPr>
        <w:pStyle w:val="o-to-do"/>
      </w:pPr>
      <w:r w:rsidRPr="0055353D">
        <w:t>&lt;Note to production: restart numbering below at ‘a.’&gt;</w:t>
      </w:r>
    </w:p>
    <w:p w14:paraId="1D94976F" w14:textId="46120FBB" w:rsidR="002F4798" w:rsidRPr="001F36EB" w:rsidRDefault="00AB1BE6" w:rsidP="00953FFC">
      <w:pPr>
        <w:pStyle w:val="o-list-num-2"/>
      </w:pPr>
      <w:r w:rsidRPr="001F36EB">
        <w:t xml:space="preserve">That </w:t>
      </w:r>
      <w:r w:rsidR="002F4798" w:rsidRPr="001F36EB">
        <w:t>as energy went into the water, the temperature increased</w:t>
      </w:r>
      <w:r w:rsidR="003152E8" w:rsidRPr="00583F4D">
        <w:t>; t</w:t>
      </w:r>
      <w:r w:rsidR="002F4798" w:rsidRPr="001F36EB">
        <w:t>hat heat energy is given to the water from the hotplate.</w:t>
      </w:r>
    </w:p>
    <w:p w14:paraId="66E932CB" w14:textId="656A02F5" w:rsidR="002F4798" w:rsidRPr="001F36EB" w:rsidRDefault="002F4798" w:rsidP="00953FFC">
      <w:pPr>
        <w:pStyle w:val="o-list-num-2"/>
      </w:pPr>
      <w:r w:rsidRPr="001F36EB">
        <w:t>That kinetic energy increases as the water gets hotter.</w:t>
      </w:r>
    </w:p>
    <w:p w14:paraId="1779B96E" w14:textId="0D8C9EF9" w:rsidR="00A80B85" w:rsidRPr="00AC59C7" w:rsidRDefault="00A80B85" w:rsidP="00A80B85">
      <w:pPr>
        <w:pStyle w:val="o-h2"/>
      </w:pPr>
      <w:r w:rsidRPr="00AC59C7">
        <w:t xml:space="preserve">Classroom activity: </w:t>
      </w:r>
      <w:r w:rsidR="00174DE0" w:rsidRPr="00AC59C7">
        <w:t xml:space="preserve">Remembering </w:t>
      </w:r>
      <w:r w:rsidR="00FD41E9">
        <w:t>p</w:t>
      </w:r>
      <w:r w:rsidR="00174DE0" w:rsidRPr="00AC59C7">
        <w:t xml:space="preserve">hases of </w:t>
      </w:r>
      <w:r w:rsidR="00FD41E9">
        <w:t>m</w:t>
      </w:r>
      <w:r w:rsidR="00174DE0" w:rsidRPr="00AC59C7">
        <w:t>atter</w:t>
      </w:r>
    </w:p>
    <w:p w14:paraId="33CB7E4A" w14:textId="7713C651" w:rsidR="00A80B85" w:rsidRPr="00AC59C7" w:rsidRDefault="00A80B85" w:rsidP="00AF7B50">
      <w:pPr>
        <w:pStyle w:val="o-timing"/>
      </w:pPr>
      <w:r w:rsidRPr="00AC59C7">
        <w:rPr>
          <w:rStyle w:val="o-char-bold"/>
        </w:rPr>
        <w:t>Approximate time:</w:t>
      </w:r>
      <w:r w:rsidRPr="00AC59C7">
        <w:t xml:space="preserve"> 10 minutes </w:t>
      </w:r>
    </w:p>
    <w:p w14:paraId="3BBE5CC0" w14:textId="7CDB272F" w:rsidR="00081674" w:rsidRPr="00AC59C7" w:rsidRDefault="00081674" w:rsidP="00081674">
      <w:pPr>
        <w:pStyle w:val="o-para-fo"/>
      </w:pPr>
      <w:r w:rsidRPr="00AC59C7">
        <w:rPr>
          <w:b/>
          <w:bCs/>
        </w:rPr>
        <w:t xml:space="preserve">Activity </w:t>
      </w:r>
      <w:r w:rsidR="00556DE7" w:rsidRPr="00AC59C7">
        <w:rPr>
          <w:b/>
          <w:bCs/>
        </w:rPr>
        <w:t>placement</w:t>
      </w:r>
      <w:r w:rsidRPr="00AC59C7">
        <w:rPr>
          <w:b/>
          <w:bCs/>
        </w:rPr>
        <w:t>:</w:t>
      </w:r>
      <w:r w:rsidRPr="00AC59C7">
        <w:t xml:space="preserve"> Place directly above “</w:t>
      </w:r>
      <w:r w:rsidR="00174DE0" w:rsidRPr="00AC59C7">
        <w:t>What are the phases of matter?</w:t>
      </w:r>
      <w:r w:rsidRPr="00AC59C7">
        <w:t>”</w:t>
      </w:r>
    </w:p>
    <w:p w14:paraId="10F90A78" w14:textId="661BB2C5" w:rsidR="00081674" w:rsidRPr="00AC59C7" w:rsidRDefault="00081674" w:rsidP="00081674">
      <w:pPr>
        <w:pStyle w:val="o-para-fo"/>
      </w:pPr>
      <w:r w:rsidRPr="00AC59C7">
        <w:rPr>
          <w:b/>
          <w:bCs/>
        </w:rPr>
        <w:t>Activity summary:</w:t>
      </w:r>
      <w:r w:rsidRPr="00AC59C7">
        <w:t xml:space="preserve"> </w:t>
      </w:r>
      <w:r w:rsidR="00174DE0" w:rsidRPr="00AC59C7">
        <w:t>A quick physical activity to activate prior learning from junior science about the states of matter and provide a reference experience for your teaching</w:t>
      </w:r>
      <w:ins w:id="13" w:author="Frances O'Brien" w:date="2024-12-04T07:45:00Z" w16du:dateUtc="2024-12-03T20:45:00Z">
        <w:r w:rsidR="007F041C">
          <w:t>.</w:t>
        </w:r>
      </w:ins>
    </w:p>
    <w:p w14:paraId="6621CD17" w14:textId="77777777" w:rsidR="00A80B85" w:rsidRPr="00AC59C7" w:rsidRDefault="00A80B85" w:rsidP="00A80B85">
      <w:pPr>
        <w:pStyle w:val="o-teacher-notes-h3"/>
      </w:pPr>
      <w:r w:rsidRPr="00AC59C7">
        <w:lastRenderedPageBreak/>
        <w:t>Notes for the teacher</w:t>
      </w:r>
    </w:p>
    <w:p w14:paraId="75E278BB" w14:textId="77777777" w:rsidR="00174DE0" w:rsidRPr="00AC59C7" w:rsidRDefault="00174DE0" w:rsidP="00174DE0">
      <w:pPr>
        <w:pStyle w:val="o-teacher-notes-list-1"/>
      </w:pPr>
      <w:r w:rsidRPr="00AC59C7">
        <w:t>Students can sometimes feel reluctant to physically get up and engage with learning tasks. Overenthusiasm can help smooth out this barrier.</w:t>
      </w:r>
    </w:p>
    <w:p w14:paraId="0C3E86E9" w14:textId="2B4AE79E" w:rsidR="00174DE0" w:rsidRPr="00AC59C7" w:rsidRDefault="00174DE0" w:rsidP="00174DE0">
      <w:pPr>
        <w:pStyle w:val="o-teacher-notes-list-1"/>
      </w:pPr>
      <w:r w:rsidRPr="00AC59C7">
        <w:t>When encouraging students into gas behaviour</w:t>
      </w:r>
      <w:r w:rsidR="0039377E">
        <w:t>,</w:t>
      </w:r>
      <w:r w:rsidRPr="00AC59C7">
        <w:t xml:space="preserve"> remind them of safety issues with moving quickly around the </w:t>
      </w:r>
      <w:r w:rsidRPr="00C73AA3">
        <w:t>lab</w:t>
      </w:r>
      <w:r w:rsidRPr="00AC59C7">
        <w:t xml:space="preserve"> – you may prefer to go outside if there is equipment out for other reasons.</w:t>
      </w:r>
    </w:p>
    <w:p w14:paraId="55CA5E8D" w14:textId="5F7C75AA" w:rsidR="00174DE0" w:rsidRPr="00AC59C7" w:rsidRDefault="00174DE0" w:rsidP="00174DE0">
      <w:pPr>
        <w:pStyle w:val="o-teacher-notes-list-1"/>
      </w:pPr>
      <w:r w:rsidRPr="00AC59C7">
        <w:t>The instructions are written for the students, but it may be easier to facilitate for you to read the instructions out to them or choose an organi</w:t>
      </w:r>
      <w:del w:id="14" w:author="Frances O'Brien" w:date="2024-12-04T07:45:00Z" w16du:dateUtc="2024-12-03T20:45:00Z">
        <w:r w:rsidRPr="00AC59C7" w:rsidDel="007F041C">
          <w:delText>z</w:delText>
        </w:r>
      </w:del>
      <w:ins w:id="15" w:author="Frances O'Brien" w:date="2024-12-04T07:45:00Z" w16du:dateUtc="2024-12-03T20:45:00Z">
        <w:r w:rsidR="007F041C">
          <w:t>s</w:t>
        </w:r>
      </w:ins>
      <w:r w:rsidRPr="00AC59C7">
        <w:t>er student to lead them through the task.</w:t>
      </w:r>
    </w:p>
    <w:p w14:paraId="4F9A331E" w14:textId="77777777" w:rsidR="00174DE0" w:rsidRPr="00AC59C7" w:rsidRDefault="00174DE0" w:rsidP="00174DE0">
      <w:pPr>
        <w:pStyle w:val="o-teacher-notes-list-1"/>
      </w:pPr>
      <w:r w:rsidRPr="00AC59C7">
        <w:t>Help students overcome the logistical choices quickly, by giving them details about how to stand for solids.</w:t>
      </w:r>
    </w:p>
    <w:p w14:paraId="745A5B69" w14:textId="7B1FB9AA" w:rsidR="00A80B85" w:rsidRPr="00AC59C7" w:rsidRDefault="00174DE0" w:rsidP="00174DE0">
      <w:pPr>
        <w:pStyle w:val="o-teacher-notes-list-1"/>
      </w:pPr>
      <w:r w:rsidRPr="00AC59C7">
        <w:t>At the end of the activity</w:t>
      </w:r>
      <w:r w:rsidR="00BA504E">
        <w:t>,</w:t>
      </w:r>
      <w:r w:rsidRPr="00AC59C7">
        <w:t xml:space="preserve"> ask them what phase of matter each ‘stage’ represented. To extend students</w:t>
      </w:r>
      <w:r w:rsidR="00BA504E">
        <w:t>,</w:t>
      </w:r>
      <w:r w:rsidRPr="00AC59C7">
        <w:t xml:space="preserve"> ask what characteristics of the activity suggests these answers.</w:t>
      </w:r>
    </w:p>
    <w:p w14:paraId="5C1E68DF" w14:textId="77777777" w:rsidR="00A80B85" w:rsidRPr="00AC59C7" w:rsidRDefault="00A80B85" w:rsidP="00A80B85">
      <w:pPr>
        <w:pStyle w:val="o-h3"/>
      </w:pPr>
      <w:r w:rsidRPr="00AC59C7">
        <w:t>Instructions for students</w:t>
      </w:r>
    </w:p>
    <w:p w14:paraId="09176182" w14:textId="66BB7CBD" w:rsidR="00174DE0" w:rsidRPr="00C268F0" w:rsidRDefault="001F36EB" w:rsidP="00583F4D">
      <w:pPr>
        <w:pStyle w:val="o-para-fo"/>
      </w:pPr>
      <w:r w:rsidRPr="00583F4D">
        <w:t>Step</w:t>
      </w:r>
      <w:r w:rsidR="00C268F0" w:rsidRPr="00583F4D">
        <w:t xml:space="preserve"> 1: </w:t>
      </w:r>
      <w:r w:rsidR="00174DE0" w:rsidRPr="00C268F0">
        <w:t>Stand with your classmates in a neat, organised fashion, such as in a 3</w:t>
      </w:r>
      <w:r w:rsidR="007672F1" w:rsidRPr="00C268F0">
        <w:t xml:space="preserve"> </w:t>
      </w:r>
      <w:r w:rsidR="00E41089" w:rsidRPr="00C268F0">
        <w:rPr>
          <w:rFonts w:cs="Open Sans"/>
        </w:rPr>
        <w:t>×</w:t>
      </w:r>
      <w:r w:rsidR="007672F1" w:rsidRPr="00C268F0">
        <w:t xml:space="preserve"> </w:t>
      </w:r>
      <w:r w:rsidR="00174DE0" w:rsidRPr="00C268F0">
        <w:t>5 grid pattern. Your teacher may suggest an arrangement based on the number of students in the class.</w:t>
      </w:r>
    </w:p>
    <w:p w14:paraId="6104682E" w14:textId="04081D71" w:rsidR="00174DE0" w:rsidRPr="00C268F0" w:rsidRDefault="00C268F0" w:rsidP="00583F4D">
      <w:pPr>
        <w:pStyle w:val="o-para-fo"/>
      </w:pPr>
      <w:r>
        <w:t xml:space="preserve">Step 2: </w:t>
      </w:r>
      <w:r w:rsidR="00174DE0" w:rsidRPr="00C268F0">
        <w:t xml:space="preserve">Ensure you are close to each other; you want to be approximately </w:t>
      </w:r>
      <w:r w:rsidR="00FB56E5" w:rsidRPr="00583F4D">
        <w:t>5</w:t>
      </w:r>
      <w:r w:rsidR="00E41089" w:rsidRPr="00C268F0">
        <w:t xml:space="preserve"> to </w:t>
      </w:r>
      <w:r w:rsidR="00FB56E5" w:rsidRPr="00583F4D">
        <w:t>10</w:t>
      </w:r>
      <w:r w:rsidR="00174DE0" w:rsidRPr="00C268F0">
        <w:t xml:space="preserve"> </w:t>
      </w:r>
      <w:r w:rsidR="00FB56E5" w:rsidRPr="00583F4D">
        <w:t>centimetres</w:t>
      </w:r>
      <w:r w:rsidR="00174DE0" w:rsidRPr="00C268F0">
        <w:t xml:space="preserve"> from each other.</w:t>
      </w:r>
    </w:p>
    <w:p w14:paraId="011D9025" w14:textId="4D4CF7CC" w:rsidR="00174DE0" w:rsidRPr="00C268F0" w:rsidRDefault="00C268F0" w:rsidP="00583F4D">
      <w:pPr>
        <w:pStyle w:val="o-para-fo"/>
      </w:pPr>
      <w:r>
        <w:t xml:space="preserve">Step 3: </w:t>
      </w:r>
      <w:r w:rsidR="00174DE0" w:rsidRPr="00C268F0">
        <w:t>Lean side to side and back to front. Do you bump into each other?</w:t>
      </w:r>
    </w:p>
    <w:p w14:paraId="662F9057" w14:textId="62B61EE9" w:rsidR="00174DE0" w:rsidRPr="00C268F0" w:rsidRDefault="008176C8" w:rsidP="00583F4D">
      <w:pPr>
        <w:pStyle w:val="o-para-fo"/>
      </w:pPr>
      <w:r>
        <w:t xml:space="preserve">Step 4: </w:t>
      </w:r>
      <w:r w:rsidR="00174DE0" w:rsidRPr="00C268F0">
        <w:t>Have each corner student take one small step to the side out of the box to enlarge the space you are in. They should stand still for the next phase.</w:t>
      </w:r>
    </w:p>
    <w:p w14:paraId="49C13C96" w14:textId="465E24C9" w:rsidR="00174DE0" w:rsidRPr="00C268F0" w:rsidRDefault="008176C8" w:rsidP="00583F4D">
      <w:pPr>
        <w:pStyle w:val="o-para-fo"/>
      </w:pPr>
      <w:r>
        <w:t xml:space="preserve">Step 5: </w:t>
      </w:r>
      <w:r w:rsidR="00174DE0" w:rsidRPr="00C268F0">
        <w:t xml:space="preserve">Each student inside the box should try to move past each other to </w:t>
      </w:r>
      <w:r w:rsidR="00B56F26" w:rsidRPr="00C268F0">
        <w:t xml:space="preserve">attempt </w:t>
      </w:r>
      <w:r w:rsidR="00174DE0" w:rsidRPr="00C268F0">
        <w:t>to get to each corner. Whenever you bump into someone, change direction. Do this for 1 minute.</w:t>
      </w:r>
    </w:p>
    <w:p w14:paraId="4819E965" w14:textId="794DAE4A" w:rsidR="008A53E9" w:rsidRPr="00AC59C7" w:rsidRDefault="008176C8" w:rsidP="00583F4D">
      <w:pPr>
        <w:pStyle w:val="o-para-fo"/>
      </w:pPr>
      <w:r>
        <w:t xml:space="preserve">Step </w:t>
      </w:r>
      <w:r w:rsidR="00174DE0" w:rsidRPr="00C268F0">
        <w:t>6</w:t>
      </w:r>
      <w:r>
        <w:t xml:space="preserve">: </w:t>
      </w:r>
      <w:r w:rsidR="00174DE0" w:rsidRPr="00C268F0">
        <w:t xml:space="preserve">Finally, use a larger space and move around </w:t>
      </w:r>
      <w:r w:rsidR="00D67CE8" w:rsidRPr="00C268F0">
        <w:t xml:space="preserve">it </w:t>
      </w:r>
      <w:r w:rsidR="00174DE0" w:rsidRPr="00C268F0">
        <w:t>quickly. If you come close to bumping into another student</w:t>
      </w:r>
      <w:r w:rsidR="00D67CE8" w:rsidRPr="00C268F0">
        <w:t>,</w:t>
      </w:r>
      <w:r w:rsidR="00174DE0" w:rsidRPr="00C268F0">
        <w:t xml:space="preserve"> change direction as if you ‘bounced off’ each other. </w:t>
      </w:r>
      <w:r w:rsidR="00D67CE8" w:rsidRPr="00C268F0">
        <w:t>For safety, d</w:t>
      </w:r>
      <w:r w:rsidR="00174DE0" w:rsidRPr="00C268F0">
        <w:t xml:space="preserve">o not collide </w:t>
      </w:r>
      <w:r w:rsidR="00D67CE8" w:rsidRPr="00C268F0">
        <w:t xml:space="preserve">with </w:t>
      </w:r>
      <w:r w:rsidR="00704A76" w:rsidRPr="00C268F0">
        <w:t>other students</w:t>
      </w:r>
      <w:r w:rsidR="00174DE0" w:rsidRPr="00C268F0">
        <w:t>.</w:t>
      </w:r>
    </w:p>
    <w:p w14:paraId="6BFDC915" w14:textId="77777777" w:rsidR="00A80B85" w:rsidRPr="00AC59C7" w:rsidRDefault="00A80B85" w:rsidP="00A80B85">
      <w:pPr>
        <w:pStyle w:val="o-h3"/>
      </w:pPr>
      <w:r w:rsidRPr="00AC59C7">
        <w:t>Helpful hints</w:t>
      </w:r>
    </w:p>
    <w:p w14:paraId="1221FE9D" w14:textId="77777777" w:rsidR="00D0512D" w:rsidRPr="00AC59C7" w:rsidRDefault="00D0512D" w:rsidP="00D0512D">
      <w:pPr>
        <w:pStyle w:val="o-list-1"/>
      </w:pPr>
      <w:r w:rsidRPr="00AC59C7">
        <w:t>Be careful when bumping into other students. Be sensible.</w:t>
      </w:r>
    </w:p>
    <w:p w14:paraId="733E89FC" w14:textId="34244C90" w:rsidR="00A80B85" w:rsidRPr="00AC59C7" w:rsidRDefault="00D0512D" w:rsidP="007C3D5B">
      <w:pPr>
        <w:pStyle w:val="o-list-1"/>
      </w:pPr>
      <w:r w:rsidRPr="00AC59C7">
        <w:t>Pay attention to how quickly you can move and the ways you are able to move.</w:t>
      </w:r>
      <w:r w:rsidR="00A80B85" w:rsidRPr="00AC59C7">
        <w:t xml:space="preserve"> </w:t>
      </w:r>
    </w:p>
    <w:p w14:paraId="3A0B3179" w14:textId="77777777" w:rsidR="00A80B85" w:rsidRPr="00AC59C7" w:rsidRDefault="00A80B85" w:rsidP="00AF7B50">
      <w:pPr>
        <w:pStyle w:val="o-teacher-notes-h3"/>
      </w:pPr>
      <w:r w:rsidRPr="00AC59C7">
        <w:t>Answers</w:t>
      </w:r>
    </w:p>
    <w:p w14:paraId="676289BD" w14:textId="756A7964" w:rsidR="00A80B85" w:rsidRPr="00AC59C7" w:rsidRDefault="00D0512D" w:rsidP="007F133B">
      <w:pPr>
        <w:pStyle w:val="o-para-fo"/>
      </w:pPr>
      <w:r w:rsidRPr="008176C8">
        <w:t>Student behaviour will vary, but students should demonstrate the particles of a solid (</w:t>
      </w:r>
      <w:ins w:id="16" w:author="Frances O'Brien" w:date="2024-12-04T07:45:00Z" w16du:dateUtc="2024-12-03T20:45:00Z">
        <w:r w:rsidR="007F041C">
          <w:t>S</w:t>
        </w:r>
      </w:ins>
      <w:del w:id="17" w:author="Frances O'Brien" w:date="2024-12-04T07:45:00Z" w16du:dateUtc="2024-12-03T20:45:00Z">
        <w:r w:rsidRPr="008176C8" w:rsidDel="007F041C">
          <w:delText>s</w:delText>
        </w:r>
      </w:del>
      <w:r w:rsidRPr="008176C8">
        <w:t>tep 3), a liquid (</w:t>
      </w:r>
      <w:ins w:id="18" w:author="Frances O'Brien" w:date="2024-12-04T07:45:00Z" w16du:dateUtc="2024-12-03T20:45:00Z">
        <w:r w:rsidR="007F041C">
          <w:t>S</w:t>
        </w:r>
      </w:ins>
      <w:del w:id="19" w:author="Frances O'Brien" w:date="2024-12-04T07:45:00Z" w16du:dateUtc="2024-12-03T20:45:00Z">
        <w:r w:rsidRPr="008176C8" w:rsidDel="007F041C">
          <w:delText>s</w:delText>
        </w:r>
      </w:del>
      <w:r w:rsidRPr="008176C8">
        <w:t>tep 5) and a gas (</w:t>
      </w:r>
      <w:ins w:id="20" w:author="Frances O'Brien" w:date="2024-12-04T07:45:00Z" w16du:dateUtc="2024-12-03T20:45:00Z">
        <w:r w:rsidR="007F041C">
          <w:t>S</w:t>
        </w:r>
      </w:ins>
      <w:del w:id="21" w:author="Frances O'Brien" w:date="2024-12-04T07:45:00Z" w16du:dateUtc="2024-12-03T20:45:00Z">
        <w:r w:rsidRPr="008176C8" w:rsidDel="007F041C">
          <w:delText>s</w:delText>
        </w:r>
      </w:del>
      <w:r w:rsidRPr="008176C8">
        <w:t>tep 6) by representing the spacing of their particles, the magnitude of their movement, and potentially their movement types (translate, rotate, vibrate).</w:t>
      </w:r>
    </w:p>
    <w:sectPr w:rsidR="00A80B85" w:rsidRPr="00AC59C7" w:rsidSect="003F0939">
      <w:headerReference w:type="default" r:id="rId11"/>
      <w:footerReference w:type="default" r:id="rId12"/>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7F96" w14:textId="77777777" w:rsidR="0070689C" w:rsidRPr="00AC59C7" w:rsidRDefault="0070689C" w:rsidP="006131C4">
      <w:pPr>
        <w:spacing w:after="0" w:line="240" w:lineRule="auto"/>
      </w:pPr>
      <w:r w:rsidRPr="00AC59C7">
        <w:separator/>
      </w:r>
    </w:p>
  </w:endnote>
  <w:endnote w:type="continuationSeparator" w:id="0">
    <w:p w14:paraId="01C0E9CC" w14:textId="77777777" w:rsidR="0070689C" w:rsidRPr="00AC59C7" w:rsidRDefault="0070689C" w:rsidP="006131C4">
      <w:pPr>
        <w:spacing w:after="0" w:line="240" w:lineRule="auto"/>
      </w:pPr>
      <w:r w:rsidRPr="00AC59C7">
        <w:continuationSeparator/>
      </w:r>
    </w:p>
  </w:endnote>
  <w:endnote w:type="continuationNotice" w:id="1">
    <w:p w14:paraId="09C06C3B" w14:textId="77777777" w:rsidR="0070689C" w:rsidRPr="00AC59C7" w:rsidRDefault="007068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626C09D7" w:rsidR="00EF57F5" w:rsidRPr="00AC59C7" w:rsidRDefault="00EF57F5" w:rsidP="00D352B4">
    <w:pPr>
      <w:pStyle w:val="o-footer"/>
    </w:pPr>
    <w:r w:rsidRPr="00AC59C7">
      <w:t>© Oxford University Press 202</w:t>
    </w:r>
    <w:r w:rsidR="00060158" w:rsidRPr="00AC59C7">
      <w:t>5</w:t>
    </w:r>
    <w:r w:rsidR="00B53947" w:rsidRPr="00AC59C7">
      <w:ptab w:relativeTo="margin" w:alignment="right" w:leader="none"/>
    </w:r>
    <w:r w:rsidR="00B53947" w:rsidRPr="00AC59C7">
      <w:t xml:space="preserve">Page </w:t>
    </w:r>
    <w:r w:rsidR="00B53947" w:rsidRPr="00AC59C7">
      <w:fldChar w:fldCharType="begin"/>
    </w:r>
    <w:r w:rsidR="00B53947" w:rsidRPr="00AC59C7">
      <w:instrText xml:space="preserve"> PAGE   \* MERGEFORMAT </w:instrText>
    </w:r>
    <w:r w:rsidR="00B53947" w:rsidRPr="00AC59C7">
      <w:fldChar w:fldCharType="separate"/>
    </w:r>
    <w:r w:rsidR="00B53947" w:rsidRPr="00AC59C7">
      <w:t>1</w:t>
    </w:r>
    <w:r w:rsidR="00B53947" w:rsidRPr="00AC59C7">
      <w:fldChar w:fldCharType="end"/>
    </w:r>
  </w:p>
  <w:p w14:paraId="5D2B66C0" w14:textId="77777777" w:rsidR="00EF00F1" w:rsidRPr="006B2D71" w:rsidRDefault="00EF00F1" w:rsidP="00EF00F1">
    <w:pPr>
      <w:tabs>
        <w:tab w:val="center" w:pos="4513"/>
        <w:tab w:val="right" w:pos="9026"/>
      </w:tabs>
      <w:spacing w:before="0" w:after="0" w:line="240" w:lineRule="auto"/>
      <w:rPr>
        <w:ins w:id="22" w:author="Frances O'Brien" w:date="2024-12-05T07:59:00Z" w16du:dateUtc="2024-12-04T20:59:00Z"/>
        <w:rFonts w:ascii="Times New Roman" w:eastAsia="Calibri" w:hAnsi="Times New Roman" w:cs="Times New Roman"/>
        <w:sz w:val="16"/>
        <w:szCs w:val="16"/>
      </w:rPr>
    </w:pPr>
    <w:ins w:id="23" w:author="Frances O'Brien" w:date="2024-12-05T07:59:00Z" w16du:dateUtc="2024-12-04T20:59: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6511ADE3" w14:textId="77777777" w:rsidR="00EF00F1" w:rsidRPr="006B2D71" w:rsidRDefault="00EF00F1" w:rsidP="00EF00F1">
    <w:pPr>
      <w:tabs>
        <w:tab w:val="center" w:pos="4513"/>
        <w:tab w:val="right" w:pos="9026"/>
      </w:tabs>
      <w:spacing w:before="0" w:after="0" w:line="240" w:lineRule="auto"/>
      <w:rPr>
        <w:ins w:id="24" w:author="Frances O'Brien" w:date="2024-12-05T07:59:00Z" w16du:dateUtc="2024-12-04T20:59:00Z"/>
        <w:rFonts w:ascii="Times New Roman" w:eastAsia="Calibri" w:hAnsi="Times New Roman" w:cs="Times New Roman"/>
        <w:sz w:val="16"/>
        <w:szCs w:val="16"/>
      </w:rPr>
    </w:pPr>
    <w:ins w:id="25" w:author="Frances O'Brien" w:date="2024-12-05T07:59:00Z" w16du:dateUtc="2024-12-04T20:59: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59D3D045" w:rsidR="00B866D8" w:rsidRPr="00AC59C7" w:rsidDel="00EF00F1" w:rsidRDefault="00623C5B" w:rsidP="00EF00F1">
    <w:pPr>
      <w:pStyle w:val="o-footer"/>
      <w:rPr>
        <w:del w:id="26" w:author="Frances O'Brien" w:date="2024-12-05T07:59:00Z" w16du:dateUtc="2024-12-04T20:59:00Z"/>
      </w:rPr>
    </w:pPr>
    <w:del w:id="27" w:author="Frances O'Brien" w:date="2024-12-05T07:59:00Z" w16du:dateUtc="2024-12-04T20:59:00Z">
      <w:r w:rsidRPr="00AC59C7" w:rsidDel="00EF00F1">
        <w:delText>Product title Premium Access (Teacher)</w:delText>
      </w:r>
      <w:r w:rsidR="00F772C9" w:rsidRPr="00AC59C7" w:rsidDel="00EF00F1">
        <w:delText xml:space="preserve"> (ISBN XXXXX)</w:delText>
      </w:r>
      <w:r w:rsidR="00E542DD" w:rsidRPr="00AC59C7" w:rsidDel="00EF00F1">
        <w:delText xml:space="preserve"> </w:delText>
      </w:r>
    </w:del>
  </w:p>
  <w:p w14:paraId="719E619D" w14:textId="443068B9" w:rsidR="00C64116" w:rsidRPr="00AC59C7" w:rsidRDefault="00F772C9" w:rsidP="00EF00F1">
    <w:pPr>
      <w:pStyle w:val="o-footer"/>
    </w:pPr>
    <w:del w:id="28" w:author="Frances O'Brien" w:date="2024-12-05T07:59:00Z" w16du:dateUtc="2024-12-04T20:59:00Z">
      <w:r w:rsidRPr="00AC59C7" w:rsidDel="00EF00F1">
        <w:delText>Permission has been granted for this page to be photo</w:delText>
      </w:r>
      <w:r w:rsidR="00421410" w:rsidRPr="00AC59C7" w:rsidDel="00EF00F1">
        <w:delText>copi</w:delText>
      </w:r>
      <w:r w:rsidRPr="00AC59C7" w:rsidDel="00EF00F1">
        <w:delText>ed within the purchasing institution only</w:delText>
      </w:r>
      <w:r w:rsidR="00EF57F5" w:rsidRPr="00AC59C7" w:rsidDel="00EF00F1">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8264" w14:textId="77777777" w:rsidR="0070689C" w:rsidRPr="00AC59C7" w:rsidRDefault="0070689C" w:rsidP="006131C4">
      <w:pPr>
        <w:spacing w:after="0" w:line="240" w:lineRule="auto"/>
      </w:pPr>
      <w:r w:rsidRPr="00AC59C7">
        <w:separator/>
      </w:r>
    </w:p>
  </w:footnote>
  <w:footnote w:type="continuationSeparator" w:id="0">
    <w:p w14:paraId="6FA792F6" w14:textId="77777777" w:rsidR="0070689C" w:rsidRPr="00AC59C7" w:rsidRDefault="0070689C" w:rsidP="006131C4">
      <w:pPr>
        <w:spacing w:after="0" w:line="240" w:lineRule="auto"/>
      </w:pPr>
      <w:r w:rsidRPr="00AC59C7">
        <w:continuationSeparator/>
      </w:r>
    </w:p>
  </w:footnote>
  <w:footnote w:type="continuationNotice" w:id="1">
    <w:p w14:paraId="3089934F" w14:textId="77777777" w:rsidR="0070689C" w:rsidRPr="00AC59C7" w:rsidRDefault="007068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2F4" w14:textId="77777777" w:rsidR="001301CF" w:rsidRPr="00AC59C7" w:rsidRDefault="001301CF" w:rsidP="00692B4C">
    <w:pPr>
      <w:pStyle w:val="Header"/>
      <w:jc w:val="right"/>
    </w:pPr>
    <w:r w:rsidRPr="00AC59C7">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6ABAB4B8" w:rsidR="001301CF" w:rsidRPr="00AC59C7" w:rsidRDefault="00A5700F" w:rsidP="001301CF">
    <w:pPr>
      <w:pStyle w:val="o-header"/>
      <w:rPr>
        <w:rStyle w:val="o-char-bold"/>
      </w:rPr>
    </w:pPr>
    <w:r w:rsidRPr="00AC59C7">
      <w:rPr>
        <w:rStyle w:val="o-char-bold"/>
        <w:i/>
        <w:iCs/>
      </w:rPr>
      <w:t>Physics for Queensland Units 1&amp;2</w:t>
    </w:r>
    <w:r w:rsidRPr="00AC59C7">
      <w:rPr>
        <w:rStyle w:val="o-char-bold"/>
      </w:rPr>
      <w:t xml:space="preserve"> Fourth Edition</w:t>
    </w:r>
  </w:p>
  <w:p w14:paraId="2A7E5825" w14:textId="0795919A" w:rsidR="006835E5" w:rsidRPr="00AC59C7" w:rsidRDefault="001301CF" w:rsidP="001301CF">
    <w:pPr>
      <w:pStyle w:val="o-header"/>
      <w:rPr>
        <w:sz w:val="52"/>
        <w:szCs w:val="56"/>
      </w:rPr>
    </w:pPr>
    <w:r w:rsidRPr="00AC59C7">
      <w:rPr>
        <w:sz w:val="52"/>
        <w:szCs w:val="56"/>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20F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A6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0C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465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46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9E0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B257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24C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AE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6AD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4D1"/>
    <w:multiLevelType w:val="hybridMultilevel"/>
    <w:tmpl w:val="87B6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20708"/>
    <w:multiLevelType w:val="multilevel"/>
    <w:tmpl w:val="1B7A7B16"/>
    <w:lvl w:ilvl="0">
      <w:start w:val="1"/>
      <w:numFmt w:val="lowerLetter"/>
      <w:lvlText w:val="%1."/>
      <w:lvlJc w:val="left"/>
      <w:pPr>
        <w:ind w:left="340" w:hanging="340"/>
      </w:pPr>
      <w:rPr>
        <w:rFonts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53401F05"/>
    <w:multiLevelType w:val="hybridMultilevel"/>
    <w:tmpl w:val="50A41A66"/>
    <w:lvl w:ilvl="0" w:tplc="FDFC71D6">
      <w:start w:val="1"/>
      <w:numFmt w:val="bullet"/>
      <w:lvlText w:val=""/>
      <w:lvlJc w:val="left"/>
      <w:pPr>
        <w:ind w:left="360" w:hanging="360"/>
      </w:pPr>
      <w:rPr>
        <w:rFonts w:ascii="Symbol" w:hAnsi="Symbol" w:hint="default"/>
      </w:rPr>
    </w:lvl>
    <w:lvl w:ilvl="1" w:tplc="97948C20">
      <w:start w:val="1"/>
      <w:numFmt w:val="bullet"/>
      <w:lvlText w:val="o"/>
      <w:lvlJc w:val="left"/>
      <w:pPr>
        <w:ind w:left="1080" w:hanging="360"/>
      </w:pPr>
      <w:rPr>
        <w:rFonts w:ascii="Courier New" w:hAnsi="Courier New" w:hint="default"/>
      </w:rPr>
    </w:lvl>
    <w:lvl w:ilvl="2" w:tplc="1158DCA2">
      <w:start w:val="1"/>
      <w:numFmt w:val="bullet"/>
      <w:lvlText w:val=""/>
      <w:lvlJc w:val="left"/>
      <w:pPr>
        <w:ind w:left="1800" w:hanging="360"/>
      </w:pPr>
      <w:rPr>
        <w:rFonts w:ascii="Wingdings" w:hAnsi="Wingdings" w:hint="default"/>
      </w:rPr>
    </w:lvl>
    <w:lvl w:ilvl="3" w:tplc="CD36143E">
      <w:start w:val="1"/>
      <w:numFmt w:val="bullet"/>
      <w:lvlText w:val=""/>
      <w:lvlJc w:val="left"/>
      <w:pPr>
        <w:ind w:left="2520" w:hanging="360"/>
      </w:pPr>
      <w:rPr>
        <w:rFonts w:ascii="Symbol" w:hAnsi="Symbol" w:hint="default"/>
      </w:rPr>
    </w:lvl>
    <w:lvl w:ilvl="4" w:tplc="0B4EF66A">
      <w:start w:val="1"/>
      <w:numFmt w:val="bullet"/>
      <w:lvlText w:val="o"/>
      <w:lvlJc w:val="left"/>
      <w:pPr>
        <w:ind w:left="3240" w:hanging="360"/>
      </w:pPr>
      <w:rPr>
        <w:rFonts w:ascii="Courier New" w:hAnsi="Courier New" w:hint="default"/>
      </w:rPr>
    </w:lvl>
    <w:lvl w:ilvl="5" w:tplc="C5560A8C">
      <w:start w:val="1"/>
      <w:numFmt w:val="bullet"/>
      <w:lvlText w:val=""/>
      <w:lvlJc w:val="left"/>
      <w:pPr>
        <w:ind w:left="3960" w:hanging="360"/>
      </w:pPr>
      <w:rPr>
        <w:rFonts w:ascii="Wingdings" w:hAnsi="Wingdings" w:hint="default"/>
      </w:rPr>
    </w:lvl>
    <w:lvl w:ilvl="6" w:tplc="E3CA7EB6">
      <w:start w:val="1"/>
      <w:numFmt w:val="bullet"/>
      <w:lvlText w:val=""/>
      <w:lvlJc w:val="left"/>
      <w:pPr>
        <w:ind w:left="4680" w:hanging="360"/>
      </w:pPr>
      <w:rPr>
        <w:rFonts w:ascii="Symbol" w:hAnsi="Symbol" w:hint="default"/>
      </w:rPr>
    </w:lvl>
    <w:lvl w:ilvl="7" w:tplc="7EC8239E">
      <w:start w:val="1"/>
      <w:numFmt w:val="bullet"/>
      <w:lvlText w:val="o"/>
      <w:lvlJc w:val="left"/>
      <w:pPr>
        <w:ind w:left="5400" w:hanging="360"/>
      </w:pPr>
      <w:rPr>
        <w:rFonts w:ascii="Courier New" w:hAnsi="Courier New" w:hint="default"/>
      </w:rPr>
    </w:lvl>
    <w:lvl w:ilvl="8" w:tplc="B8A62AFC">
      <w:start w:val="1"/>
      <w:numFmt w:val="bullet"/>
      <w:lvlText w:val=""/>
      <w:lvlJc w:val="left"/>
      <w:pPr>
        <w:ind w:left="6120" w:hanging="360"/>
      </w:pPr>
      <w:rPr>
        <w:rFonts w:ascii="Wingdings" w:hAnsi="Wingdings" w:hint="default"/>
      </w:rPr>
    </w:lvl>
  </w:abstractNum>
  <w:abstractNum w:abstractNumId="15"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6"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2098820498">
    <w:abstractNumId w:val="14"/>
  </w:num>
  <w:num w:numId="2" w16cid:durableId="941491477">
    <w:abstractNumId w:val="15"/>
  </w:num>
  <w:num w:numId="3" w16cid:durableId="1015769127">
    <w:abstractNumId w:val="13"/>
  </w:num>
  <w:num w:numId="4" w16cid:durableId="510729894">
    <w:abstractNumId w:val="17"/>
  </w:num>
  <w:num w:numId="5" w16cid:durableId="960695222">
    <w:abstractNumId w:val="16"/>
  </w:num>
  <w:num w:numId="6" w16cid:durableId="818108849">
    <w:abstractNumId w:val="11"/>
  </w:num>
  <w:num w:numId="7" w16cid:durableId="1282035219">
    <w:abstractNumId w:val="10"/>
  </w:num>
  <w:num w:numId="8" w16cid:durableId="1522934756">
    <w:abstractNumId w:val="17"/>
  </w:num>
  <w:num w:numId="9" w16cid:durableId="2088111017">
    <w:abstractNumId w:val="11"/>
    <w:lvlOverride w:ilvl="0">
      <w:startOverride w:val="1"/>
    </w:lvlOverride>
  </w:num>
  <w:num w:numId="10" w16cid:durableId="1485315378">
    <w:abstractNumId w:val="9"/>
  </w:num>
  <w:num w:numId="11" w16cid:durableId="452670877">
    <w:abstractNumId w:val="7"/>
  </w:num>
  <w:num w:numId="12" w16cid:durableId="411314526">
    <w:abstractNumId w:val="6"/>
  </w:num>
  <w:num w:numId="13" w16cid:durableId="621807993">
    <w:abstractNumId w:val="5"/>
  </w:num>
  <w:num w:numId="14" w16cid:durableId="1702823520">
    <w:abstractNumId w:val="4"/>
  </w:num>
  <w:num w:numId="15" w16cid:durableId="1290672630">
    <w:abstractNumId w:val="8"/>
  </w:num>
  <w:num w:numId="16" w16cid:durableId="1316296486">
    <w:abstractNumId w:val="3"/>
  </w:num>
  <w:num w:numId="17" w16cid:durableId="1892034091">
    <w:abstractNumId w:val="2"/>
  </w:num>
  <w:num w:numId="18" w16cid:durableId="1736583459">
    <w:abstractNumId w:val="1"/>
  </w:num>
  <w:num w:numId="19" w16cid:durableId="1167093892">
    <w:abstractNumId w:val="0"/>
  </w:num>
  <w:num w:numId="20" w16cid:durableId="1819374307">
    <w:abstractNumId w:val="8"/>
  </w:num>
  <w:num w:numId="21" w16cid:durableId="1812749785">
    <w:abstractNumId w:val="3"/>
  </w:num>
  <w:num w:numId="22" w16cid:durableId="1848057926">
    <w:abstractNumId w:val="2"/>
  </w:num>
  <w:num w:numId="23" w16cid:durableId="2043900366">
    <w:abstractNumId w:val="1"/>
  </w:num>
  <w:num w:numId="24" w16cid:durableId="462699956">
    <w:abstractNumId w:val="0"/>
  </w:num>
  <w:num w:numId="25" w16cid:durableId="301859834">
    <w:abstractNumId w:val="17"/>
  </w:num>
  <w:num w:numId="26" w16cid:durableId="1044331634">
    <w:abstractNumId w:val="8"/>
  </w:num>
  <w:num w:numId="27" w16cid:durableId="1661538448">
    <w:abstractNumId w:val="3"/>
  </w:num>
  <w:num w:numId="28" w16cid:durableId="1105273103">
    <w:abstractNumId w:val="2"/>
  </w:num>
  <w:num w:numId="29" w16cid:durableId="223562706">
    <w:abstractNumId w:val="1"/>
  </w:num>
  <w:num w:numId="30" w16cid:durableId="578296621">
    <w:abstractNumId w:val="0"/>
  </w:num>
  <w:num w:numId="31" w16cid:durableId="502159538">
    <w:abstractNumId w:val="8"/>
  </w:num>
  <w:num w:numId="32" w16cid:durableId="1240867750">
    <w:abstractNumId w:val="3"/>
  </w:num>
  <w:num w:numId="33" w16cid:durableId="229971095">
    <w:abstractNumId w:val="2"/>
  </w:num>
  <w:num w:numId="34" w16cid:durableId="735323215">
    <w:abstractNumId w:val="1"/>
  </w:num>
  <w:num w:numId="35" w16cid:durableId="1693720968">
    <w:abstractNumId w:val="0"/>
  </w:num>
  <w:num w:numId="36" w16cid:durableId="2118285372">
    <w:abstractNumId w:val="8"/>
  </w:num>
  <w:num w:numId="37" w16cid:durableId="2030908031">
    <w:abstractNumId w:val="3"/>
  </w:num>
  <w:num w:numId="38" w16cid:durableId="980236867">
    <w:abstractNumId w:val="2"/>
  </w:num>
  <w:num w:numId="39" w16cid:durableId="2020231424">
    <w:abstractNumId w:val="1"/>
  </w:num>
  <w:num w:numId="40" w16cid:durableId="550725407">
    <w:abstractNumId w:val="0"/>
  </w:num>
  <w:num w:numId="41" w16cid:durableId="914242594">
    <w:abstractNumId w:val="8"/>
  </w:num>
  <w:num w:numId="42" w16cid:durableId="1333727911">
    <w:abstractNumId w:val="3"/>
  </w:num>
  <w:num w:numId="43" w16cid:durableId="1706978953">
    <w:abstractNumId w:val="2"/>
  </w:num>
  <w:num w:numId="44" w16cid:durableId="1544950938">
    <w:abstractNumId w:val="1"/>
  </w:num>
  <w:num w:numId="45" w16cid:durableId="2014915831">
    <w:abstractNumId w:val="0"/>
  </w:num>
  <w:num w:numId="46" w16cid:durableId="1789738919">
    <w:abstractNumId w:val="8"/>
  </w:num>
  <w:num w:numId="47" w16cid:durableId="90007682">
    <w:abstractNumId w:val="3"/>
  </w:num>
  <w:num w:numId="48" w16cid:durableId="1613513778">
    <w:abstractNumId w:val="2"/>
  </w:num>
  <w:num w:numId="49" w16cid:durableId="1458446380">
    <w:abstractNumId w:val="1"/>
  </w:num>
  <w:num w:numId="50" w16cid:durableId="1636449810">
    <w:abstractNumId w:val="0"/>
  </w:num>
  <w:num w:numId="51" w16cid:durableId="1325623317">
    <w:abstractNumId w:val="8"/>
  </w:num>
  <w:num w:numId="52" w16cid:durableId="1505321230">
    <w:abstractNumId w:val="3"/>
  </w:num>
  <w:num w:numId="53" w16cid:durableId="326396433">
    <w:abstractNumId w:val="2"/>
  </w:num>
  <w:num w:numId="54" w16cid:durableId="137460319">
    <w:abstractNumId w:val="1"/>
  </w:num>
  <w:num w:numId="55" w16cid:durableId="1129085800">
    <w:abstractNumId w:val="0"/>
  </w:num>
  <w:num w:numId="56" w16cid:durableId="1654214267">
    <w:abstractNumId w:val="8"/>
  </w:num>
  <w:num w:numId="57" w16cid:durableId="409543484">
    <w:abstractNumId w:val="3"/>
  </w:num>
  <w:num w:numId="58" w16cid:durableId="1775249423">
    <w:abstractNumId w:val="2"/>
  </w:num>
  <w:num w:numId="59" w16cid:durableId="1404985056">
    <w:abstractNumId w:val="1"/>
  </w:num>
  <w:num w:numId="60" w16cid:durableId="1719434470">
    <w:abstractNumId w:val="0"/>
  </w:num>
  <w:num w:numId="61" w16cid:durableId="1989092996">
    <w:abstractNumId w:val="8"/>
  </w:num>
  <w:num w:numId="62" w16cid:durableId="1517188247">
    <w:abstractNumId w:val="3"/>
  </w:num>
  <w:num w:numId="63" w16cid:durableId="2003923055">
    <w:abstractNumId w:val="2"/>
  </w:num>
  <w:num w:numId="64" w16cid:durableId="265576107">
    <w:abstractNumId w:val="1"/>
  </w:num>
  <w:num w:numId="65" w16cid:durableId="1555770349">
    <w:abstractNumId w:val="0"/>
  </w:num>
  <w:num w:numId="66" w16cid:durableId="128666096">
    <w:abstractNumId w:val="8"/>
  </w:num>
  <w:num w:numId="67" w16cid:durableId="1964731434">
    <w:abstractNumId w:val="3"/>
  </w:num>
  <w:num w:numId="68" w16cid:durableId="947931520">
    <w:abstractNumId w:val="2"/>
  </w:num>
  <w:num w:numId="69" w16cid:durableId="883518968">
    <w:abstractNumId w:val="1"/>
  </w:num>
  <w:num w:numId="70" w16cid:durableId="166482668">
    <w:abstractNumId w:val="0"/>
  </w:num>
  <w:num w:numId="71" w16cid:durableId="1270162462">
    <w:abstractNumId w:val="8"/>
  </w:num>
  <w:num w:numId="72" w16cid:durableId="1176768164">
    <w:abstractNumId w:val="3"/>
  </w:num>
  <w:num w:numId="73" w16cid:durableId="621499592">
    <w:abstractNumId w:val="2"/>
  </w:num>
  <w:num w:numId="74" w16cid:durableId="780952928">
    <w:abstractNumId w:val="1"/>
  </w:num>
  <w:num w:numId="75" w16cid:durableId="330841670">
    <w:abstractNumId w:val="0"/>
  </w:num>
  <w:num w:numId="76" w16cid:durableId="565989185">
    <w:abstractNumId w:val="8"/>
  </w:num>
  <w:num w:numId="77" w16cid:durableId="1056777409">
    <w:abstractNumId w:val="3"/>
  </w:num>
  <w:num w:numId="78" w16cid:durableId="574585439">
    <w:abstractNumId w:val="2"/>
  </w:num>
  <w:num w:numId="79" w16cid:durableId="1551917273">
    <w:abstractNumId w:val="1"/>
  </w:num>
  <w:num w:numId="80" w16cid:durableId="490949239">
    <w:abstractNumId w:val="0"/>
  </w:num>
  <w:num w:numId="81" w16cid:durableId="1175799134">
    <w:abstractNumId w:val="8"/>
  </w:num>
  <w:num w:numId="82" w16cid:durableId="1743874089">
    <w:abstractNumId w:val="3"/>
  </w:num>
  <w:num w:numId="83" w16cid:durableId="1212376786">
    <w:abstractNumId w:val="2"/>
  </w:num>
  <w:num w:numId="84" w16cid:durableId="1049260154">
    <w:abstractNumId w:val="1"/>
  </w:num>
  <w:num w:numId="85" w16cid:durableId="530142945">
    <w:abstractNumId w:val="0"/>
  </w:num>
  <w:num w:numId="86" w16cid:durableId="1853908535">
    <w:abstractNumId w:val="12"/>
  </w:num>
  <w:num w:numId="87" w16cid:durableId="945700608">
    <w:abstractNumId w:val="8"/>
  </w:num>
  <w:num w:numId="88" w16cid:durableId="1273904083">
    <w:abstractNumId w:val="3"/>
  </w:num>
  <w:num w:numId="89" w16cid:durableId="1887792240">
    <w:abstractNumId w:val="2"/>
  </w:num>
  <w:num w:numId="90" w16cid:durableId="1375933846">
    <w:abstractNumId w:val="1"/>
  </w:num>
  <w:num w:numId="91" w16cid:durableId="1493064094">
    <w:abstractNumId w:val="0"/>
  </w:num>
  <w:num w:numId="92" w16cid:durableId="1279334283">
    <w:abstractNumId w:val="8"/>
  </w:num>
  <w:num w:numId="93" w16cid:durableId="255679308">
    <w:abstractNumId w:val="3"/>
  </w:num>
  <w:num w:numId="94" w16cid:durableId="1235239799">
    <w:abstractNumId w:val="2"/>
  </w:num>
  <w:num w:numId="95" w16cid:durableId="670332830">
    <w:abstractNumId w:val="1"/>
  </w:num>
  <w:num w:numId="96" w16cid:durableId="164134153">
    <w:abstractNumId w:val="0"/>
  </w:num>
  <w:num w:numId="97" w16cid:durableId="2116553921">
    <w:abstractNumId w:val="8"/>
  </w:num>
  <w:num w:numId="98" w16cid:durableId="1810979894">
    <w:abstractNumId w:val="3"/>
  </w:num>
  <w:num w:numId="99" w16cid:durableId="1620603711">
    <w:abstractNumId w:val="2"/>
  </w:num>
  <w:num w:numId="100" w16cid:durableId="1314067795">
    <w:abstractNumId w:val="1"/>
  </w:num>
  <w:num w:numId="101" w16cid:durableId="1905679405">
    <w:abstractNumId w:val="0"/>
  </w:num>
  <w:num w:numId="102" w16cid:durableId="868448153">
    <w:abstractNumId w:val="8"/>
  </w:num>
  <w:num w:numId="103" w16cid:durableId="145442494">
    <w:abstractNumId w:val="3"/>
  </w:num>
  <w:num w:numId="104" w16cid:durableId="1878590981">
    <w:abstractNumId w:val="2"/>
  </w:num>
  <w:num w:numId="105" w16cid:durableId="975454152">
    <w:abstractNumId w:val="1"/>
  </w:num>
  <w:num w:numId="106" w16cid:durableId="2011760060">
    <w:abstractNumId w:val="0"/>
  </w:num>
  <w:num w:numId="107" w16cid:durableId="2100636769">
    <w:abstractNumId w:val="8"/>
  </w:num>
  <w:num w:numId="108" w16cid:durableId="1090083869">
    <w:abstractNumId w:val="3"/>
  </w:num>
  <w:num w:numId="109" w16cid:durableId="2093970030">
    <w:abstractNumId w:val="2"/>
  </w:num>
  <w:num w:numId="110" w16cid:durableId="1544126008">
    <w:abstractNumId w:val="1"/>
  </w:num>
  <w:num w:numId="111" w16cid:durableId="312829331">
    <w:abstractNumId w:val="0"/>
  </w:num>
  <w:num w:numId="112" w16cid:durableId="1641030373">
    <w:abstractNumId w:val="8"/>
  </w:num>
  <w:num w:numId="113" w16cid:durableId="1562130137">
    <w:abstractNumId w:val="3"/>
  </w:num>
  <w:num w:numId="114" w16cid:durableId="1505852126">
    <w:abstractNumId w:val="2"/>
  </w:num>
  <w:num w:numId="115" w16cid:durableId="2079864040">
    <w:abstractNumId w:val="1"/>
  </w:num>
  <w:num w:numId="116" w16cid:durableId="964236018">
    <w:abstractNumId w:val="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0DCC"/>
    <w:rsid w:val="00001418"/>
    <w:rsid w:val="00002751"/>
    <w:rsid w:val="000071D0"/>
    <w:rsid w:val="000074F8"/>
    <w:rsid w:val="000079E8"/>
    <w:rsid w:val="00007A7C"/>
    <w:rsid w:val="0001136B"/>
    <w:rsid w:val="00012071"/>
    <w:rsid w:val="00015703"/>
    <w:rsid w:val="00021238"/>
    <w:rsid w:val="000238B0"/>
    <w:rsid w:val="00026A4D"/>
    <w:rsid w:val="00031F00"/>
    <w:rsid w:val="000336D1"/>
    <w:rsid w:val="00033BA2"/>
    <w:rsid w:val="00036577"/>
    <w:rsid w:val="00036E47"/>
    <w:rsid w:val="000421F3"/>
    <w:rsid w:val="00044003"/>
    <w:rsid w:val="000508D8"/>
    <w:rsid w:val="00054026"/>
    <w:rsid w:val="0005576C"/>
    <w:rsid w:val="00060158"/>
    <w:rsid w:val="00063201"/>
    <w:rsid w:val="00064E60"/>
    <w:rsid w:val="00065E7E"/>
    <w:rsid w:val="00066969"/>
    <w:rsid w:val="0006763F"/>
    <w:rsid w:val="00072C6A"/>
    <w:rsid w:val="00075C97"/>
    <w:rsid w:val="00081674"/>
    <w:rsid w:val="00082D44"/>
    <w:rsid w:val="00085308"/>
    <w:rsid w:val="00090542"/>
    <w:rsid w:val="00092D1C"/>
    <w:rsid w:val="00094610"/>
    <w:rsid w:val="000959C1"/>
    <w:rsid w:val="000971BB"/>
    <w:rsid w:val="000A0353"/>
    <w:rsid w:val="000A1191"/>
    <w:rsid w:val="000A2B48"/>
    <w:rsid w:val="000A350F"/>
    <w:rsid w:val="000A75BB"/>
    <w:rsid w:val="000A7829"/>
    <w:rsid w:val="000B20F7"/>
    <w:rsid w:val="000B28F9"/>
    <w:rsid w:val="000B4E6F"/>
    <w:rsid w:val="000B54B5"/>
    <w:rsid w:val="000B6046"/>
    <w:rsid w:val="000B7865"/>
    <w:rsid w:val="000B7B20"/>
    <w:rsid w:val="000C0EEA"/>
    <w:rsid w:val="000C3BFE"/>
    <w:rsid w:val="000C5C41"/>
    <w:rsid w:val="000C5DA0"/>
    <w:rsid w:val="000C6A40"/>
    <w:rsid w:val="000D05F0"/>
    <w:rsid w:val="000D21AF"/>
    <w:rsid w:val="000D40A6"/>
    <w:rsid w:val="000D5682"/>
    <w:rsid w:val="000E05BA"/>
    <w:rsid w:val="000E3B09"/>
    <w:rsid w:val="000E6B85"/>
    <w:rsid w:val="000E7E60"/>
    <w:rsid w:val="000F0081"/>
    <w:rsid w:val="000F1696"/>
    <w:rsid w:val="000F2BA1"/>
    <w:rsid w:val="000F5C06"/>
    <w:rsid w:val="0010062B"/>
    <w:rsid w:val="00101A15"/>
    <w:rsid w:val="001023E8"/>
    <w:rsid w:val="00102E25"/>
    <w:rsid w:val="0011136B"/>
    <w:rsid w:val="00113661"/>
    <w:rsid w:val="00114FEE"/>
    <w:rsid w:val="00115926"/>
    <w:rsid w:val="001173AE"/>
    <w:rsid w:val="00117ACB"/>
    <w:rsid w:val="00125AE4"/>
    <w:rsid w:val="001301CF"/>
    <w:rsid w:val="001328AE"/>
    <w:rsid w:val="00152DB4"/>
    <w:rsid w:val="00154004"/>
    <w:rsid w:val="00154ADF"/>
    <w:rsid w:val="0015527F"/>
    <w:rsid w:val="00155CE4"/>
    <w:rsid w:val="00160970"/>
    <w:rsid w:val="00160B29"/>
    <w:rsid w:val="0016128D"/>
    <w:rsid w:val="00162A17"/>
    <w:rsid w:val="00162CD8"/>
    <w:rsid w:val="00163754"/>
    <w:rsid w:val="0016711D"/>
    <w:rsid w:val="001703BF"/>
    <w:rsid w:val="00170C53"/>
    <w:rsid w:val="00170E5B"/>
    <w:rsid w:val="001733B5"/>
    <w:rsid w:val="00174DE0"/>
    <w:rsid w:val="00176118"/>
    <w:rsid w:val="00182923"/>
    <w:rsid w:val="00182F08"/>
    <w:rsid w:val="001836FA"/>
    <w:rsid w:val="00183C55"/>
    <w:rsid w:val="001853EC"/>
    <w:rsid w:val="0018750B"/>
    <w:rsid w:val="00191AD3"/>
    <w:rsid w:val="0019623C"/>
    <w:rsid w:val="00196F60"/>
    <w:rsid w:val="001A3CA6"/>
    <w:rsid w:val="001A3DF7"/>
    <w:rsid w:val="001B0F3A"/>
    <w:rsid w:val="001B1173"/>
    <w:rsid w:val="001B17AE"/>
    <w:rsid w:val="001B1DAF"/>
    <w:rsid w:val="001B5D14"/>
    <w:rsid w:val="001B69CE"/>
    <w:rsid w:val="001B6ACB"/>
    <w:rsid w:val="001C291E"/>
    <w:rsid w:val="001C35EC"/>
    <w:rsid w:val="001C49A3"/>
    <w:rsid w:val="001C726F"/>
    <w:rsid w:val="001C732B"/>
    <w:rsid w:val="001D0A0D"/>
    <w:rsid w:val="001D1243"/>
    <w:rsid w:val="001D18B0"/>
    <w:rsid w:val="001D18CC"/>
    <w:rsid w:val="001D1A9E"/>
    <w:rsid w:val="001D2380"/>
    <w:rsid w:val="001D4D0A"/>
    <w:rsid w:val="001D7320"/>
    <w:rsid w:val="001E0087"/>
    <w:rsid w:val="001E16FC"/>
    <w:rsid w:val="001E5C19"/>
    <w:rsid w:val="001F3502"/>
    <w:rsid w:val="001F36EB"/>
    <w:rsid w:val="00201E23"/>
    <w:rsid w:val="00202A15"/>
    <w:rsid w:val="00205092"/>
    <w:rsid w:val="00212DA8"/>
    <w:rsid w:val="00216198"/>
    <w:rsid w:val="00216A29"/>
    <w:rsid w:val="00221F81"/>
    <w:rsid w:val="00224067"/>
    <w:rsid w:val="002258C1"/>
    <w:rsid w:val="00225A78"/>
    <w:rsid w:val="00225E43"/>
    <w:rsid w:val="002315D1"/>
    <w:rsid w:val="002337A0"/>
    <w:rsid w:val="00233C0E"/>
    <w:rsid w:val="00237946"/>
    <w:rsid w:val="00237D69"/>
    <w:rsid w:val="00241F02"/>
    <w:rsid w:val="002425D1"/>
    <w:rsid w:val="00242FA5"/>
    <w:rsid w:val="00245142"/>
    <w:rsid w:val="00245AC3"/>
    <w:rsid w:val="0025335B"/>
    <w:rsid w:val="002536A3"/>
    <w:rsid w:val="00253BA2"/>
    <w:rsid w:val="002550D5"/>
    <w:rsid w:val="00256FD0"/>
    <w:rsid w:val="00257C58"/>
    <w:rsid w:val="00262144"/>
    <w:rsid w:val="0026258F"/>
    <w:rsid w:val="00262F5D"/>
    <w:rsid w:val="00263C99"/>
    <w:rsid w:val="002649EF"/>
    <w:rsid w:val="00266823"/>
    <w:rsid w:val="002725F6"/>
    <w:rsid w:val="00287806"/>
    <w:rsid w:val="00287912"/>
    <w:rsid w:val="00293963"/>
    <w:rsid w:val="00295544"/>
    <w:rsid w:val="002A35EE"/>
    <w:rsid w:val="002A5BFF"/>
    <w:rsid w:val="002A75B3"/>
    <w:rsid w:val="002B0EC2"/>
    <w:rsid w:val="002B108F"/>
    <w:rsid w:val="002B1FB3"/>
    <w:rsid w:val="002B47C9"/>
    <w:rsid w:val="002C3DE7"/>
    <w:rsid w:val="002C3E91"/>
    <w:rsid w:val="002C5229"/>
    <w:rsid w:val="002C554F"/>
    <w:rsid w:val="002C607A"/>
    <w:rsid w:val="002C6E39"/>
    <w:rsid w:val="002C75DC"/>
    <w:rsid w:val="002D247A"/>
    <w:rsid w:val="002D6BA4"/>
    <w:rsid w:val="002D6C50"/>
    <w:rsid w:val="002E0DD2"/>
    <w:rsid w:val="002E6B6E"/>
    <w:rsid w:val="002E70F8"/>
    <w:rsid w:val="002E771C"/>
    <w:rsid w:val="002F0874"/>
    <w:rsid w:val="002F106C"/>
    <w:rsid w:val="002F263E"/>
    <w:rsid w:val="002F39DD"/>
    <w:rsid w:val="002F4406"/>
    <w:rsid w:val="002F44EE"/>
    <w:rsid w:val="002F4798"/>
    <w:rsid w:val="002F4C04"/>
    <w:rsid w:val="0030545D"/>
    <w:rsid w:val="0030617D"/>
    <w:rsid w:val="00306532"/>
    <w:rsid w:val="00307073"/>
    <w:rsid w:val="00313186"/>
    <w:rsid w:val="003147FD"/>
    <w:rsid w:val="003152E8"/>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37BC4"/>
    <w:rsid w:val="003450E9"/>
    <w:rsid w:val="00346092"/>
    <w:rsid w:val="003477BF"/>
    <w:rsid w:val="003525C3"/>
    <w:rsid w:val="003608E4"/>
    <w:rsid w:val="00361953"/>
    <w:rsid w:val="003620BE"/>
    <w:rsid w:val="00364D2C"/>
    <w:rsid w:val="00365698"/>
    <w:rsid w:val="003671A6"/>
    <w:rsid w:val="00370F7D"/>
    <w:rsid w:val="00372A26"/>
    <w:rsid w:val="003754A8"/>
    <w:rsid w:val="003759BC"/>
    <w:rsid w:val="00380113"/>
    <w:rsid w:val="00380317"/>
    <w:rsid w:val="003850D3"/>
    <w:rsid w:val="003853E9"/>
    <w:rsid w:val="003860C0"/>
    <w:rsid w:val="0039268B"/>
    <w:rsid w:val="0039377E"/>
    <w:rsid w:val="00393DC0"/>
    <w:rsid w:val="00394406"/>
    <w:rsid w:val="00397CE7"/>
    <w:rsid w:val="003A0B12"/>
    <w:rsid w:val="003A227C"/>
    <w:rsid w:val="003A2D7A"/>
    <w:rsid w:val="003A388B"/>
    <w:rsid w:val="003A6CFB"/>
    <w:rsid w:val="003A6E39"/>
    <w:rsid w:val="003B159C"/>
    <w:rsid w:val="003B3CE6"/>
    <w:rsid w:val="003B6647"/>
    <w:rsid w:val="003C4012"/>
    <w:rsid w:val="003D263C"/>
    <w:rsid w:val="003E2D9E"/>
    <w:rsid w:val="003E312B"/>
    <w:rsid w:val="003E407D"/>
    <w:rsid w:val="003F0939"/>
    <w:rsid w:val="003F16DA"/>
    <w:rsid w:val="003F1D93"/>
    <w:rsid w:val="003F79C1"/>
    <w:rsid w:val="0040116E"/>
    <w:rsid w:val="004022AD"/>
    <w:rsid w:val="00402B86"/>
    <w:rsid w:val="004044E7"/>
    <w:rsid w:val="004056AF"/>
    <w:rsid w:val="00407951"/>
    <w:rsid w:val="00412EFF"/>
    <w:rsid w:val="00413560"/>
    <w:rsid w:val="004143BE"/>
    <w:rsid w:val="0041485C"/>
    <w:rsid w:val="00415710"/>
    <w:rsid w:val="00415885"/>
    <w:rsid w:val="0041691A"/>
    <w:rsid w:val="0042106A"/>
    <w:rsid w:val="00421410"/>
    <w:rsid w:val="0042192E"/>
    <w:rsid w:val="0042407D"/>
    <w:rsid w:val="00427570"/>
    <w:rsid w:val="00427D99"/>
    <w:rsid w:val="00427DE7"/>
    <w:rsid w:val="0043527E"/>
    <w:rsid w:val="004377E1"/>
    <w:rsid w:val="00442FC2"/>
    <w:rsid w:val="0044370D"/>
    <w:rsid w:val="00443FED"/>
    <w:rsid w:val="00445489"/>
    <w:rsid w:val="0045428F"/>
    <w:rsid w:val="004549F8"/>
    <w:rsid w:val="00455045"/>
    <w:rsid w:val="00455B0C"/>
    <w:rsid w:val="00456219"/>
    <w:rsid w:val="00456ADD"/>
    <w:rsid w:val="00456D56"/>
    <w:rsid w:val="00460DE0"/>
    <w:rsid w:val="00461A05"/>
    <w:rsid w:val="00462F42"/>
    <w:rsid w:val="00471752"/>
    <w:rsid w:val="004722E3"/>
    <w:rsid w:val="00473BE9"/>
    <w:rsid w:val="00474FB7"/>
    <w:rsid w:val="00475797"/>
    <w:rsid w:val="00476B63"/>
    <w:rsid w:val="004805AE"/>
    <w:rsid w:val="004811B7"/>
    <w:rsid w:val="00484531"/>
    <w:rsid w:val="0048668D"/>
    <w:rsid w:val="00492072"/>
    <w:rsid w:val="004972F8"/>
    <w:rsid w:val="00497B87"/>
    <w:rsid w:val="004A44CE"/>
    <w:rsid w:val="004A6DE4"/>
    <w:rsid w:val="004B16F2"/>
    <w:rsid w:val="004B33A4"/>
    <w:rsid w:val="004C11FE"/>
    <w:rsid w:val="004C1AF9"/>
    <w:rsid w:val="004C2F84"/>
    <w:rsid w:val="004C476A"/>
    <w:rsid w:val="004C7525"/>
    <w:rsid w:val="004D3B91"/>
    <w:rsid w:val="004E096D"/>
    <w:rsid w:val="004E14CB"/>
    <w:rsid w:val="004E427D"/>
    <w:rsid w:val="004E60C8"/>
    <w:rsid w:val="004E624C"/>
    <w:rsid w:val="004E6F06"/>
    <w:rsid w:val="004E6FEE"/>
    <w:rsid w:val="004E7778"/>
    <w:rsid w:val="004F0BE4"/>
    <w:rsid w:val="004F1C57"/>
    <w:rsid w:val="004F615C"/>
    <w:rsid w:val="004F68A0"/>
    <w:rsid w:val="004F7F76"/>
    <w:rsid w:val="00500142"/>
    <w:rsid w:val="0050481D"/>
    <w:rsid w:val="00511823"/>
    <w:rsid w:val="005135B9"/>
    <w:rsid w:val="00516613"/>
    <w:rsid w:val="00523238"/>
    <w:rsid w:val="0052491A"/>
    <w:rsid w:val="005258C9"/>
    <w:rsid w:val="00531499"/>
    <w:rsid w:val="00531B13"/>
    <w:rsid w:val="0053214A"/>
    <w:rsid w:val="00532877"/>
    <w:rsid w:val="00532B02"/>
    <w:rsid w:val="00535167"/>
    <w:rsid w:val="00535589"/>
    <w:rsid w:val="00537BE1"/>
    <w:rsid w:val="00543393"/>
    <w:rsid w:val="005435D5"/>
    <w:rsid w:val="00544215"/>
    <w:rsid w:val="005468C0"/>
    <w:rsid w:val="00552DBB"/>
    <w:rsid w:val="00553503"/>
    <w:rsid w:val="00556DE7"/>
    <w:rsid w:val="005612F6"/>
    <w:rsid w:val="0056217F"/>
    <w:rsid w:val="00563B5C"/>
    <w:rsid w:val="00567529"/>
    <w:rsid w:val="00567DE3"/>
    <w:rsid w:val="005721B4"/>
    <w:rsid w:val="00572327"/>
    <w:rsid w:val="00572443"/>
    <w:rsid w:val="0057345F"/>
    <w:rsid w:val="00574A25"/>
    <w:rsid w:val="00575254"/>
    <w:rsid w:val="005762CE"/>
    <w:rsid w:val="0058089F"/>
    <w:rsid w:val="00583F4D"/>
    <w:rsid w:val="005842DE"/>
    <w:rsid w:val="00584B18"/>
    <w:rsid w:val="005861CE"/>
    <w:rsid w:val="0059079F"/>
    <w:rsid w:val="00592832"/>
    <w:rsid w:val="00592ECE"/>
    <w:rsid w:val="0059313A"/>
    <w:rsid w:val="00594135"/>
    <w:rsid w:val="00596EF7"/>
    <w:rsid w:val="0059735D"/>
    <w:rsid w:val="00597DEE"/>
    <w:rsid w:val="005A1D4E"/>
    <w:rsid w:val="005A1DFB"/>
    <w:rsid w:val="005A1EAD"/>
    <w:rsid w:val="005A1EBA"/>
    <w:rsid w:val="005A2EF6"/>
    <w:rsid w:val="005A366A"/>
    <w:rsid w:val="005B01EB"/>
    <w:rsid w:val="005B244A"/>
    <w:rsid w:val="005B2933"/>
    <w:rsid w:val="005B2E28"/>
    <w:rsid w:val="005B3405"/>
    <w:rsid w:val="005B386C"/>
    <w:rsid w:val="005B4BD8"/>
    <w:rsid w:val="005B56A6"/>
    <w:rsid w:val="005B5EA9"/>
    <w:rsid w:val="005C12EC"/>
    <w:rsid w:val="005C3344"/>
    <w:rsid w:val="005C3588"/>
    <w:rsid w:val="005C3BD8"/>
    <w:rsid w:val="005C47B5"/>
    <w:rsid w:val="005D7D7B"/>
    <w:rsid w:val="005E0BDD"/>
    <w:rsid w:val="005E1DDB"/>
    <w:rsid w:val="005E7005"/>
    <w:rsid w:val="005F307E"/>
    <w:rsid w:val="005F30D7"/>
    <w:rsid w:val="005F4EB9"/>
    <w:rsid w:val="005F6B20"/>
    <w:rsid w:val="005F7321"/>
    <w:rsid w:val="005F769C"/>
    <w:rsid w:val="0060220A"/>
    <w:rsid w:val="006041BD"/>
    <w:rsid w:val="00604796"/>
    <w:rsid w:val="00604C13"/>
    <w:rsid w:val="006052EB"/>
    <w:rsid w:val="00606DE6"/>
    <w:rsid w:val="00613016"/>
    <w:rsid w:val="00613112"/>
    <w:rsid w:val="006131C4"/>
    <w:rsid w:val="006140B6"/>
    <w:rsid w:val="006157B1"/>
    <w:rsid w:val="00617B96"/>
    <w:rsid w:val="00620F84"/>
    <w:rsid w:val="0062112D"/>
    <w:rsid w:val="00623C5B"/>
    <w:rsid w:val="00624A15"/>
    <w:rsid w:val="00625EEF"/>
    <w:rsid w:val="00626E98"/>
    <w:rsid w:val="00631543"/>
    <w:rsid w:val="00632517"/>
    <w:rsid w:val="00635DE4"/>
    <w:rsid w:val="00636EFC"/>
    <w:rsid w:val="006407B9"/>
    <w:rsid w:val="00640B70"/>
    <w:rsid w:val="00640D37"/>
    <w:rsid w:val="00640D76"/>
    <w:rsid w:val="0064342F"/>
    <w:rsid w:val="0064445C"/>
    <w:rsid w:val="00644918"/>
    <w:rsid w:val="0065003F"/>
    <w:rsid w:val="00651AE7"/>
    <w:rsid w:val="0065367D"/>
    <w:rsid w:val="00656FA6"/>
    <w:rsid w:val="006612D9"/>
    <w:rsid w:val="006615EB"/>
    <w:rsid w:val="0066738B"/>
    <w:rsid w:val="00671843"/>
    <w:rsid w:val="0067439B"/>
    <w:rsid w:val="00675107"/>
    <w:rsid w:val="00676787"/>
    <w:rsid w:val="006767BE"/>
    <w:rsid w:val="00676E73"/>
    <w:rsid w:val="00680361"/>
    <w:rsid w:val="0068070C"/>
    <w:rsid w:val="00681E7B"/>
    <w:rsid w:val="006835E5"/>
    <w:rsid w:val="00685CE0"/>
    <w:rsid w:val="00690C36"/>
    <w:rsid w:val="0069127F"/>
    <w:rsid w:val="00692B4C"/>
    <w:rsid w:val="00695F72"/>
    <w:rsid w:val="00696C1E"/>
    <w:rsid w:val="006A18B7"/>
    <w:rsid w:val="006A1BE6"/>
    <w:rsid w:val="006A4101"/>
    <w:rsid w:val="006A5E52"/>
    <w:rsid w:val="006A6249"/>
    <w:rsid w:val="006A6FA5"/>
    <w:rsid w:val="006A77E5"/>
    <w:rsid w:val="006B20BF"/>
    <w:rsid w:val="006B378D"/>
    <w:rsid w:val="006B4969"/>
    <w:rsid w:val="006B5096"/>
    <w:rsid w:val="006B5636"/>
    <w:rsid w:val="006B5D1F"/>
    <w:rsid w:val="006C276F"/>
    <w:rsid w:val="006C36AA"/>
    <w:rsid w:val="006C5D16"/>
    <w:rsid w:val="006C7C88"/>
    <w:rsid w:val="006D1B9C"/>
    <w:rsid w:val="006D1D28"/>
    <w:rsid w:val="006D1F65"/>
    <w:rsid w:val="006D6469"/>
    <w:rsid w:val="006D6820"/>
    <w:rsid w:val="006D7D95"/>
    <w:rsid w:val="006E0C63"/>
    <w:rsid w:val="006E254A"/>
    <w:rsid w:val="006E439C"/>
    <w:rsid w:val="006E5221"/>
    <w:rsid w:val="006E575F"/>
    <w:rsid w:val="006E7FDA"/>
    <w:rsid w:val="006F0F60"/>
    <w:rsid w:val="006F58D7"/>
    <w:rsid w:val="006F617F"/>
    <w:rsid w:val="006F6EDE"/>
    <w:rsid w:val="00700B09"/>
    <w:rsid w:val="00703B40"/>
    <w:rsid w:val="00704A76"/>
    <w:rsid w:val="0070689C"/>
    <w:rsid w:val="00707F76"/>
    <w:rsid w:val="00711856"/>
    <w:rsid w:val="00712534"/>
    <w:rsid w:val="00713393"/>
    <w:rsid w:val="00717286"/>
    <w:rsid w:val="00720401"/>
    <w:rsid w:val="00720F93"/>
    <w:rsid w:val="00721792"/>
    <w:rsid w:val="0072240C"/>
    <w:rsid w:val="00724DA2"/>
    <w:rsid w:val="007256F2"/>
    <w:rsid w:val="007266E4"/>
    <w:rsid w:val="00726E1D"/>
    <w:rsid w:val="00730347"/>
    <w:rsid w:val="0073448B"/>
    <w:rsid w:val="007402A1"/>
    <w:rsid w:val="0074100C"/>
    <w:rsid w:val="00743A15"/>
    <w:rsid w:val="007444A3"/>
    <w:rsid w:val="00746C4B"/>
    <w:rsid w:val="007512EB"/>
    <w:rsid w:val="00751B37"/>
    <w:rsid w:val="00751BE9"/>
    <w:rsid w:val="00752C66"/>
    <w:rsid w:val="00752D98"/>
    <w:rsid w:val="00756122"/>
    <w:rsid w:val="007603CE"/>
    <w:rsid w:val="00761900"/>
    <w:rsid w:val="00761F83"/>
    <w:rsid w:val="00765A21"/>
    <w:rsid w:val="00766D1B"/>
    <w:rsid w:val="007672F1"/>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96745"/>
    <w:rsid w:val="007A3BAE"/>
    <w:rsid w:val="007A46FD"/>
    <w:rsid w:val="007A4EEC"/>
    <w:rsid w:val="007A5235"/>
    <w:rsid w:val="007A5982"/>
    <w:rsid w:val="007A6965"/>
    <w:rsid w:val="007A6A3A"/>
    <w:rsid w:val="007A7C47"/>
    <w:rsid w:val="007B29BE"/>
    <w:rsid w:val="007B431B"/>
    <w:rsid w:val="007B5AF3"/>
    <w:rsid w:val="007B60CB"/>
    <w:rsid w:val="007B6CEF"/>
    <w:rsid w:val="007C1F8F"/>
    <w:rsid w:val="007C28E0"/>
    <w:rsid w:val="007D00D6"/>
    <w:rsid w:val="007D1DE8"/>
    <w:rsid w:val="007D51FD"/>
    <w:rsid w:val="007E05BA"/>
    <w:rsid w:val="007E1652"/>
    <w:rsid w:val="007E2581"/>
    <w:rsid w:val="007E34BA"/>
    <w:rsid w:val="007E360D"/>
    <w:rsid w:val="007E4634"/>
    <w:rsid w:val="007E5C51"/>
    <w:rsid w:val="007E5F28"/>
    <w:rsid w:val="007F03F4"/>
    <w:rsid w:val="007F041C"/>
    <w:rsid w:val="007F133B"/>
    <w:rsid w:val="007F2C86"/>
    <w:rsid w:val="007F31C0"/>
    <w:rsid w:val="007F3867"/>
    <w:rsid w:val="00813F1C"/>
    <w:rsid w:val="0081682E"/>
    <w:rsid w:val="008176C8"/>
    <w:rsid w:val="0082250B"/>
    <w:rsid w:val="00822FE9"/>
    <w:rsid w:val="00824720"/>
    <w:rsid w:val="00825158"/>
    <w:rsid w:val="0082549E"/>
    <w:rsid w:val="00831F4C"/>
    <w:rsid w:val="00833B32"/>
    <w:rsid w:val="00834C9B"/>
    <w:rsid w:val="00836055"/>
    <w:rsid w:val="00837ECB"/>
    <w:rsid w:val="008422DF"/>
    <w:rsid w:val="008436AB"/>
    <w:rsid w:val="00844206"/>
    <w:rsid w:val="00844E74"/>
    <w:rsid w:val="0085203A"/>
    <w:rsid w:val="00856E07"/>
    <w:rsid w:val="00862D06"/>
    <w:rsid w:val="008644C2"/>
    <w:rsid w:val="00865ABF"/>
    <w:rsid w:val="00871AB2"/>
    <w:rsid w:val="0087237B"/>
    <w:rsid w:val="0087412D"/>
    <w:rsid w:val="00882F04"/>
    <w:rsid w:val="008844B4"/>
    <w:rsid w:val="008865C0"/>
    <w:rsid w:val="00892701"/>
    <w:rsid w:val="00893976"/>
    <w:rsid w:val="00896C17"/>
    <w:rsid w:val="008A0A24"/>
    <w:rsid w:val="008A3DA6"/>
    <w:rsid w:val="008A53E9"/>
    <w:rsid w:val="008A5AE2"/>
    <w:rsid w:val="008A6DC1"/>
    <w:rsid w:val="008A7551"/>
    <w:rsid w:val="008B0864"/>
    <w:rsid w:val="008B0ACC"/>
    <w:rsid w:val="008B1206"/>
    <w:rsid w:val="008B2BC4"/>
    <w:rsid w:val="008B3C42"/>
    <w:rsid w:val="008B5CCF"/>
    <w:rsid w:val="008C1553"/>
    <w:rsid w:val="008C1F6F"/>
    <w:rsid w:val="008C241D"/>
    <w:rsid w:val="008C37D0"/>
    <w:rsid w:val="008C5407"/>
    <w:rsid w:val="008C5C59"/>
    <w:rsid w:val="008C7DA3"/>
    <w:rsid w:val="008D09DE"/>
    <w:rsid w:val="008D1994"/>
    <w:rsid w:val="008D1EB2"/>
    <w:rsid w:val="008D6CF1"/>
    <w:rsid w:val="008E04E4"/>
    <w:rsid w:val="008E4160"/>
    <w:rsid w:val="008E7EB9"/>
    <w:rsid w:val="008F06F4"/>
    <w:rsid w:val="008F0EFE"/>
    <w:rsid w:val="008F4319"/>
    <w:rsid w:val="008F5C31"/>
    <w:rsid w:val="008F78AB"/>
    <w:rsid w:val="008F7F99"/>
    <w:rsid w:val="00901B74"/>
    <w:rsid w:val="009020DD"/>
    <w:rsid w:val="00903538"/>
    <w:rsid w:val="0090473C"/>
    <w:rsid w:val="009052BD"/>
    <w:rsid w:val="00905372"/>
    <w:rsid w:val="00905EDC"/>
    <w:rsid w:val="009161E8"/>
    <w:rsid w:val="00923567"/>
    <w:rsid w:val="0092403E"/>
    <w:rsid w:val="009245D3"/>
    <w:rsid w:val="00926239"/>
    <w:rsid w:val="00933607"/>
    <w:rsid w:val="009347A1"/>
    <w:rsid w:val="009376CC"/>
    <w:rsid w:val="00941E39"/>
    <w:rsid w:val="009433BF"/>
    <w:rsid w:val="0094481B"/>
    <w:rsid w:val="00947D66"/>
    <w:rsid w:val="00953FFC"/>
    <w:rsid w:val="009571F6"/>
    <w:rsid w:val="00960911"/>
    <w:rsid w:val="00960AC0"/>
    <w:rsid w:val="00962F16"/>
    <w:rsid w:val="009643E3"/>
    <w:rsid w:val="009737AF"/>
    <w:rsid w:val="00976CD2"/>
    <w:rsid w:val="00977B84"/>
    <w:rsid w:val="00980FBE"/>
    <w:rsid w:val="00982970"/>
    <w:rsid w:val="00993341"/>
    <w:rsid w:val="009A0599"/>
    <w:rsid w:val="009A0B79"/>
    <w:rsid w:val="009A1C85"/>
    <w:rsid w:val="009A2AB6"/>
    <w:rsid w:val="009A762F"/>
    <w:rsid w:val="009B0988"/>
    <w:rsid w:val="009B0B15"/>
    <w:rsid w:val="009B23ED"/>
    <w:rsid w:val="009B26BA"/>
    <w:rsid w:val="009B5289"/>
    <w:rsid w:val="009B6306"/>
    <w:rsid w:val="009B6936"/>
    <w:rsid w:val="009B7258"/>
    <w:rsid w:val="009B728E"/>
    <w:rsid w:val="009B7301"/>
    <w:rsid w:val="009B75A8"/>
    <w:rsid w:val="009C00D4"/>
    <w:rsid w:val="009C32A8"/>
    <w:rsid w:val="009C3F03"/>
    <w:rsid w:val="009C4C56"/>
    <w:rsid w:val="009C7C10"/>
    <w:rsid w:val="009D0358"/>
    <w:rsid w:val="009E5838"/>
    <w:rsid w:val="009F09C1"/>
    <w:rsid w:val="009F30C9"/>
    <w:rsid w:val="009F3C17"/>
    <w:rsid w:val="009F3E38"/>
    <w:rsid w:val="009F4132"/>
    <w:rsid w:val="009F5F67"/>
    <w:rsid w:val="009F7A47"/>
    <w:rsid w:val="00A001AC"/>
    <w:rsid w:val="00A0129F"/>
    <w:rsid w:val="00A04076"/>
    <w:rsid w:val="00A06131"/>
    <w:rsid w:val="00A072E9"/>
    <w:rsid w:val="00A12AF8"/>
    <w:rsid w:val="00A13327"/>
    <w:rsid w:val="00A157D9"/>
    <w:rsid w:val="00A16651"/>
    <w:rsid w:val="00A21473"/>
    <w:rsid w:val="00A23DA1"/>
    <w:rsid w:val="00A24054"/>
    <w:rsid w:val="00A25ED6"/>
    <w:rsid w:val="00A31906"/>
    <w:rsid w:val="00A31D7D"/>
    <w:rsid w:val="00A341ED"/>
    <w:rsid w:val="00A35B8C"/>
    <w:rsid w:val="00A364AF"/>
    <w:rsid w:val="00A40392"/>
    <w:rsid w:val="00A47C64"/>
    <w:rsid w:val="00A47CA2"/>
    <w:rsid w:val="00A50F86"/>
    <w:rsid w:val="00A51BB1"/>
    <w:rsid w:val="00A562DD"/>
    <w:rsid w:val="00A5700F"/>
    <w:rsid w:val="00A63E48"/>
    <w:rsid w:val="00A645B8"/>
    <w:rsid w:val="00A654A9"/>
    <w:rsid w:val="00A65804"/>
    <w:rsid w:val="00A67F9C"/>
    <w:rsid w:val="00A71E35"/>
    <w:rsid w:val="00A7306F"/>
    <w:rsid w:val="00A73427"/>
    <w:rsid w:val="00A762A9"/>
    <w:rsid w:val="00A76CD4"/>
    <w:rsid w:val="00A77A48"/>
    <w:rsid w:val="00A80B85"/>
    <w:rsid w:val="00A849AA"/>
    <w:rsid w:val="00A93705"/>
    <w:rsid w:val="00AA020D"/>
    <w:rsid w:val="00AA1F90"/>
    <w:rsid w:val="00AA2AC5"/>
    <w:rsid w:val="00AA31CB"/>
    <w:rsid w:val="00AA77DD"/>
    <w:rsid w:val="00AB0CBA"/>
    <w:rsid w:val="00AB1372"/>
    <w:rsid w:val="00AB1A7B"/>
    <w:rsid w:val="00AB1BE6"/>
    <w:rsid w:val="00AB5027"/>
    <w:rsid w:val="00AB7F54"/>
    <w:rsid w:val="00AC59C7"/>
    <w:rsid w:val="00AC67DF"/>
    <w:rsid w:val="00AD04A9"/>
    <w:rsid w:val="00AD0862"/>
    <w:rsid w:val="00AD61E3"/>
    <w:rsid w:val="00AE10EC"/>
    <w:rsid w:val="00AE3847"/>
    <w:rsid w:val="00AE7E34"/>
    <w:rsid w:val="00AE7F88"/>
    <w:rsid w:val="00AF5B64"/>
    <w:rsid w:val="00AF7B50"/>
    <w:rsid w:val="00AF7C15"/>
    <w:rsid w:val="00AF7D04"/>
    <w:rsid w:val="00B0038F"/>
    <w:rsid w:val="00B03576"/>
    <w:rsid w:val="00B04B4C"/>
    <w:rsid w:val="00B068A1"/>
    <w:rsid w:val="00B11996"/>
    <w:rsid w:val="00B20828"/>
    <w:rsid w:val="00B209C5"/>
    <w:rsid w:val="00B2245E"/>
    <w:rsid w:val="00B278A4"/>
    <w:rsid w:val="00B31702"/>
    <w:rsid w:val="00B31B9F"/>
    <w:rsid w:val="00B31EC3"/>
    <w:rsid w:val="00B3417D"/>
    <w:rsid w:val="00B34582"/>
    <w:rsid w:val="00B3569E"/>
    <w:rsid w:val="00B41318"/>
    <w:rsid w:val="00B4684D"/>
    <w:rsid w:val="00B46883"/>
    <w:rsid w:val="00B53603"/>
    <w:rsid w:val="00B53947"/>
    <w:rsid w:val="00B54CD1"/>
    <w:rsid w:val="00B54E1A"/>
    <w:rsid w:val="00B56F26"/>
    <w:rsid w:val="00B61E7C"/>
    <w:rsid w:val="00B636B5"/>
    <w:rsid w:val="00B64748"/>
    <w:rsid w:val="00B66696"/>
    <w:rsid w:val="00B67293"/>
    <w:rsid w:val="00B71DDD"/>
    <w:rsid w:val="00B72A85"/>
    <w:rsid w:val="00B747A0"/>
    <w:rsid w:val="00B7492B"/>
    <w:rsid w:val="00B779CA"/>
    <w:rsid w:val="00B84059"/>
    <w:rsid w:val="00B86589"/>
    <w:rsid w:val="00B866D8"/>
    <w:rsid w:val="00B8713F"/>
    <w:rsid w:val="00B94F26"/>
    <w:rsid w:val="00BA44A9"/>
    <w:rsid w:val="00BA504E"/>
    <w:rsid w:val="00BB42CA"/>
    <w:rsid w:val="00BC204C"/>
    <w:rsid w:val="00BC20A1"/>
    <w:rsid w:val="00BC260D"/>
    <w:rsid w:val="00BC3368"/>
    <w:rsid w:val="00BC6703"/>
    <w:rsid w:val="00BC6EE3"/>
    <w:rsid w:val="00BC7E8E"/>
    <w:rsid w:val="00BD2FB5"/>
    <w:rsid w:val="00BE0572"/>
    <w:rsid w:val="00BE4B3C"/>
    <w:rsid w:val="00BE4B57"/>
    <w:rsid w:val="00BE4BEC"/>
    <w:rsid w:val="00BF0306"/>
    <w:rsid w:val="00BF1A3F"/>
    <w:rsid w:val="00BF273D"/>
    <w:rsid w:val="00BF32AA"/>
    <w:rsid w:val="00BF4F89"/>
    <w:rsid w:val="00BF688F"/>
    <w:rsid w:val="00C03898"/>
    <w:rsid w:val="00C05439"/>
    <w:rsid w:val="00C06A2D"/>
    <w:rsid w:val="00C07E3B"/>
    <w:rsid w:val="00C1316C"/>
    <w:rsid w:val="00C14758"/>
    <w:rsid w:val="00C14DCF"/>
    <w:rsid w:val="00C25F1A"/>
    <w:rsid w:val="00C268F0"/>
    <w:rsid w:val="00C339E9"/>
    <w:rsid w:val="00C35E72"/>
    <w:rsid w:val="00C36046"/>
    <w:rsid w:val="00C368B1"/>
    <w:rsid w:val="00C369EB"/>
    <w:rsid w:val="00C37ED8"/>
    <w:rsid w:val="00C446E6"/>
    <w:rsid w:val="00C45773"/>
    <w:rsid w:val="00C465EF"/>
    <w:rsid w:val="00C47B78"/>
    <w:rsid w:val="00C5739B"/>
    <w:rsid w:val="00C60496"/>
    <w:rsid w:val="00C60BCB"/>
    <w:rsid w:val="00C62F4A"/>
    <w:rsid w:val="00C64116"/>
    <w:rsid w:val="00C6432E"/>
    <w:rsid w:val="00C64A79"/>
    <w:rsid w:val="00C66205"/>
    <w:rsid w:val="00C723C0"/>
    <w:rsid w:val="00C73AA3"/>
    <w:rsid w:val="00C74F93"/>
    <w:rsid w:val="00C75FE8"/>
    <w:rsid w:val="00C76FB2"/>
    <w:rsid w:val="00C77C82"/>
    <w:rsid w:val="00C81540"/>
    <w:rsid w:val="00C8272B"/>
    <w:rsid w:val="00C82D2E"/>
    <w:rsid w:val="00C831B1"/>
    <w:rsid w:val="00C83322"/>
    <w:rsid w:val="00C8365A"/>
    <w:rsid w:val="00C84FB3"/>
    <w:rsid w:val="00C86EBB"/>
    <w:rsid w:val="00C87AFC"/>
    <w:rsid w:val="00C909A5"/>
    <w:rsid w:val="00C914C6"/>
    <w:rsid w:val="00C962B8"/>
    <w:rsid w:val="00CA04BD"/>
    <w:rsid w:val="00CA0BC7"/>
    <w:rsid w:val="00CA15B9"/>
    <w:rsid w:val="00CA1651"/>
    <w:rsid w:val="00CA2F98"/>
    <w:rsid w:val="00CA645F"/>
    <w:rsid w:val="00CA7292"/>
    <w:rsid w:val="00CA7CBA"/>
    <w:rsid w:val="00CB0871"/>
    <w:rsid w:val="00CB4D7E"/>
    <w:rsid w:val="00CB58BF"/>
    <w:rsid w:val="00CC0B51"/>
    <w:rsid w:val="00CC0F00"/>
    <w:rsid w:val="00CC44E0"/>
    <w:rsid w:val="00CC49AE"/>
    <w:rsid w:val="00CC739A"/>
    <w:rsid w:val="00CC7FD9"/>
    <w:rsid w:val="00CD09DA"/>
    <w:rsid w:val="00CD465E"/>
    <w:rsid w:val="00CD6703"/>
    <w:rsid w:val="00CD7165"/>
    <w:rsid w:val="00CE07FB"/>
    <w:rsid w:val="00CE1E60"/>
    <w:rsid w:val="00CE2BE1"/>
    <w:rsid w:val="00CE32FD"/>
    <w:rsid w:val="00CE6B7B"/>
    <w:rsid w:val="00CF1561"/>
    <w:rsid w:val="00CF2E5F"/>
    <w:rsid w:val="00CF3101"/>
    <w:rsid w:val="00CF4D08"/>
    <w:rsid w:val="00CF5297"/>
    <w:rsid w:val="00CF58C7"/>
    <w:rsid w:val="00CF6029"/>
    <w:rsid w:val="00CF71A9"/>
    <w:rsid w:val="00D02767"/>
    <w:rsid w:val="00D02D7A"/>
    <w:rsid w:val="00D03134"/>
    <w:rsid w:val="00D0373D"/>
    <w:rsid w:val="00D0512D"/>
    <w:rsid w:val="00D069A7"/>
    <w:rsid w:val="00D076CF"/>
    <w:rsid w:val="00D07769"/>
    <w:rsid w:val="00D12ED1"/>
    <w:rsid w:val="00D13E5F"/>
    <w:rsid w:val="00D15F35"/>
    <w:rsid w:val="00D20993"/>
    <w:rsid w:val="00D20E37"/>
    <w:rsid w:val="00D21225"/>
    <w:rsid w:val="00D21346"/>
    <w:rsid w:val="00D21DE5"/>
    <w:rsid w:val="00D21F29"/>
    <w:rsid w:val="00D2363D"/>
    <w:rsid w:val="00D24931"/>
    <w:rsid w:val="00D25BF8"/>
    <w:rsid w:val="00D27567"/>
    <w:rsid w:val="00D317B3"/>
    <w:rsid w:val="00D31AAF"/>
    <w:rsid w:val="00D320BC"/>
    <w:rsid w:val="00D3339A"/>
    <w:rsid w:val="00D34546"/>
    <w:rsid w:val="00D352B4"/>
    <w:rsid w:val="00D354B7"/>
    <w:rsid w:val="00D40F3A"/>
    <w:rsid w:val="00D45509"/>
    <w:rsid w:val="00D455AD"/>
    <w:rsid w:val="00D458BF"/>
    <w:rsid w:val="00D50034"/>
    <w:rsid w:val="00D507EE"/>
    <w:rsid w:val="00D51EA4"/>
    <w:rsid w:val="00D53238"/>
    <w:rsid w:val="00D53666"/>
    <w:rsid w:val="00D5421F"/>
    <w:rsid w:val="00D549B1"/>
    <w:rsid w:val="00D63E6A"/>
    <w:rsid w:val="00D670F2"/>
    <w:rsid w:val="00D67CE8"/>
    <w:rsid w:val="00D71F8F"/>
    <w:rsid w:val="00D71FF8"/>
    <w:rsid w:val="00D72A85"/>
    <w:rsid w:val="00D759BD"/>
    <w:rsid w:val="00D77545"/>
    <w:rsid w:val="00D80E3B"/>
    <w:rsid w:val="00D83F08"/>
    <w:rsid w:val="00D84B4E"/>
    <w:rsid w:val="00D92CC2"/>
    <w:rsid w:val="00D93F0D"/>
    <w:rsid w:val="00DA3B62"/>
    <w:rsid w:val="00DA6E14"/>
    <w:rsid w:val="00DB448D"/>
    <w:rsid w:val="00DC177F"/>
    <w:rsid w:val="00DC1D35"/>
    <w:rsid w:val="00DC21A5"/>
    <w:rsid w:val="00DC4436"/>
    <w:rsid w:val="00DD3EAC"/>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9B9"/>
    <w:rsid w:val="00E21896"/>
    <w:rsid w:val="00E23529"/>
    <w:rsid w:val="00E23F3D"/>
    <w:rsid w:val="00E2588B"/>
    <w:rsid w:val="00E268AE"/>
    <w:rsid w:val="00E30780"/>
    <w:rsid w:val="00E30E0D"/>
    <w:rsid w:val="00E311E1"/>
    <w:rsid w:val="00E3729C"/>
    <w:rsid w:val="00E41089"/>
    <w:rsid w:val="00E43B76"/>
    <w:rsid w:val="00E46E28"/>
    <w:rsid w:val="00E47E53"/>
    <w:rsid w:val="00E50314"/>
    <w:rsid w:val="00E505BC"/>
    <w:rsid w:val="00E50D95"/>
    <w:rsid w:val="00E516B9"/>
    <w:rsid w:val="00E542DD"/>
    <w:rsid w:val="00E54D66"/>
    <w:rsid w:val="00E56285"/>
    <w:rsid w:val="00E56386"/>
    <w:rsid w:val="00E56808"/>
    <w:rsid w:val="00E56D0D"/>
    <w:rsid w:val="00E601A7"/>
    <w:rsid w:val="00E6040A"/>
    <w:rsid w:val="00E61CD0"/>
    <w:rsid w:val="00E62137"/>
    <w:rsid w:val="00E62539"/>
    <w:rsid w:val="00E62C75"/>
    <w:rsid w:val="00E636C3"/>
    <w:rsid w:val="00E64362"/>
    <w:rsid w:val="00E64612"/>
    <w:rsid w:val="00E64EC2"/>
    <w:rsid w:val="00E64F2C"/>
    <w:rsid w:val="00E65DE9"/>
    <w:rsid w:val="00E66A7E"/>
    <w:rsid w:val="00E67E74"/>
    <w:rsid w:val="00E72790"/>
    <w:rsid w:val="00E769C5"/>
    <w:rsid w:val="00E77678"/>
    <w:rsid w:val="00E77BA3"/>
    <w:rsid w:val="00E77FAE"/>
    <w:rsid w:val="00E834A2"/>
    <w:rsid w:val="00E85105"/>
    <w:rsid w:val="00E86949"/>
    <w:rsid w:val="00E93380"/>
    <w:rsid w:val="00E94DFE"/>
    <w:rsid w:val="00E95D3C"/>
    <w:rsid w:val="00E96C8D"/>
    <w:rsid w:val="00E96D35"/>
    <w:rsid w:val="00EA1625"/>
    <w:rsid w:val="00EA20C9"/>
    <w:rsid w:val="00EA3DA4"/>
    <w:rsid w:val="00EA456A"/>
    <w:rsid w:val="00EA4BB5"/>
    <w:rsid w:val="00EA4EFA"/>
    <w:rsid w:val="00EA581F"/>
    <w:rsid w:val="00EA5F8D"/>
    <w:rsid w:val="00EB0177"/>
    <w:rsid w:val="00EB09CF"/>
    <w:rsid w:val="00EB1702"/>
    <w:rsid w:val="00EB3F7B"/>
    <w:rsid w:val="00EB4E71"/>
    <w:rsid w:val="00EB6C83"/>
    <w:rsid w:val="00EB7EBD"/>
    <w:rsid w:val="00EC282A"/>
    <w:rsid w:val="00EC341E"/>
    <w:rsid w:val="00EC3A63"/>
    <w:rsid w:val="00EC4EA0"/>
    <w:rsid w:val="00EC6029"/>
    <w:rsid w:val="00ED0A6C"/>
    <w:rsid w:val="00ED2B24"/>
    <w:rsid w:val="00EE0F53"/>
    <w:rsid w:val="00EE3981"/>
    <w:rsid w:val="00EE3F5F"/>
    <w:rsid w:val="00EE41D0"/>
    <w:rsid w:val="00EE4B67"/>
    <w:rsid w:val="00EE5781"/>
    <w:rsid w:val="00EE661F"/>
    <w:rsid w:val="00EE7123"/>
    <w:rsid w:val="00EF00F1"/>
    <w:rsid w:val="00EF17EB"/>
    <w:rsid w:val="00EF1F11"/>
    <w:rsid w:val="00EF3DF2"/>
    <w:rsid w:val="00EF57F5"/>
    <w:rsid w:val="00EF742A"/>
    <w:rsid w:val="00F00C28"/>
    <w:rsid w:val="00F00E8F"/>
    <w:rsid w:val="00F0208C"/>
    <w:rsid w:val="00F04F8A"/>
    <w:rsid w:val="00F0775D"/>
    <w:rsid w:val="00F07773"/>
    <w:rsid w:val="00F16790"/>
    <w:rsid w:val="00F205E0"/>
    <w:rsid w:val="00F20710"/>
    <w:rsid w:val="00F20805"/>
    <w:rsid w:val="00F216B1"/>
    <w:rsid w:val="00F2291E"/>
    <w:rsid w:val="00F23A88"/>
    <w:rsid w:val="00F24C26"/>
    <w:rsid w:val="00F2625C"/>
    <w:rsid w:val="00F347C3"/>
    <w:rsid w:val="00F36E2D"/>
    <w:rsid w:val="00F3712A"/>
    <w:rsid w:val="00F37EC7"/>
    <w:rsid w:val="00F40160"/>
    <w:rsid w:val="00F408D0"/>
    <w:rsid w:val="00F40978"/>
    <w:rsid w:val="00F40AAB"/>
    <w:rsid w:val="00F40C84"/>
    <w:rsid w:val="00F4501C"/>
    <w:rsid w:val="00F4556C"/>
    <w:rsid w:val="00F47736"/>
    <w:rsid w:val="00F47E5C"/>
    <w:rsid w:val="00F53427"/>
    <w:rsid w:val="00F53ED5"/>
    <w:rsid w:val="00F53EF8"/>
    <w:rsid w:val="00F54871"/>
    <w:rsid w:val="00F55C1A"/>
    <w:rsid w:val="00F5627F"/>
    <w:rsid w:val="00F56C9F"/>
    <w:rsid w:val="00F57AAD"/>
    <w:rsid w:val="00F6047B"/>
    <w:rsid w:val="00F6154D"/>
    <w:rsid w:val="00F63A4C"/>
    <w:rsid w:val="00F67A30"/>
    <w:rsid w:val="00F70CD0"/>
    <w:rsid w:val="00F71D33"/>
    <w:rsid w:val="00F72256"/>
    <w:rsid w:val="00F72B9D"/>
    <w:rsid w:val="00F74B76"/>
    <w:rsid w:val="00F75402"/>
    <w:rsid w:val="00F772C9"/>
    <w:rsid w:val="00F77D0B"/>
    <w:rsid w:val="00F8151C"/>
    <w:rsid w:val="00F85986"/>
    <w:rsid w:val="00F86813"/>
    <w:rsid w:val="00F878B2"/>
    <w:rsid w:val="00F87ED3"/>
    <w:rsid w:val="00F936E1"/>
    <w:rsid w:val="00F95C19"/>
    <w:rsid w:val="00F96FA7"/>
    <w:rsid w:val="00F97C49"/>
    <w:rsid w:val="00FA12E0"/>
    <w:rsid w:val="00FA5073"/>
    <w:rsid w:val="00FB2E8C"/>
    <w:rsid w:val="00FB56E5"/>
    <w:rsid w:val="00FB5FAD"/>
    <w:rsid w:val="00FC3872"/>
    <w:rsid w:val="00FC6D65"/>
    <w:rsid w:val="00FD0E0B"/>
    <w:rsid w:val="00FD1CD1"/>
    <w:rsid w:val="00FD2460"/>
    <w:rsid w:val="00FD3010"/>
    <w:rsid w:val="00FD320D"/>
    <w:rsid w:val="00FD41E9"/>
    <w:rsid w:val="00FD5D7C"/>
    <w:rsid w:val="00FD6F4D"/>
    <w:rsid w:val="00FE042B"/>
    <w:rsid w:val="00FE0BDE"/>
    <w:rsid w:val="00FE298B"/>
    <w:rsid w:val="00FE3B58"/>
    <w:rsid w:val="00FE6585"/>
    <w:rsid w:val="00FE782A"/>
    <w:rsid w:val="00FF306E"/>
    <w:rsid w:val="00FF7C47"/>
    <w:rsid w:val="01464D12"/>
    <w:rsid w:val="02BA78A5"/>
    <w:rsid w:val="0C3A90AF"/>
    <w:rsid w:val="1D7B06AA"/>
    <w:rsid w:val="2B033C0E"/>
    <w:rsid w:val="31E9FE2E"/>
    <w:rsid w:val="38E3412E"/>
    <w:rsid w:val="46D18E45"/>
    <w:rsid w:val="6576D993"/>
    <w:rsid w:val="6C24CCDF"/>
    <w:rsid w:val="6D512251"/>
    <w:rsid w:val="719F57C7"/>
    <w:rsid w:val="74814A13"/>
    <w:rsid w:val="7CF4A256"/>
    <w:rsid w:val="7F6D2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lang w:val="en-AU"/>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2"/>
      </w:numPr>
    </w:pPr>
  </w:style>
  <w:style w:type="numbering" w:customStyle="1" w:styleId="OUPbulleted">
    <w:name w:val="OUP bulleted"/>
    <w:uiPriority w:val="99"/>
    <w:rsid w:val="000A2B48"/>
    <w:pPr>
      <w:numPr>
        <w:numId w:val="3"/>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4"/>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4"/>
      </w:numPr>
      <w:spacing w:before="80" w:line="240" w:lineRule="auto"/>
      <w:contextualSpacing/>
    </w:pPr>
    <w:rPr>
      <w:sz w:val="20"/>
    </w:rPr>
  </w:style>
  <w:style w:type="paragraph" w:customStyle="1" w:styleId="o-list-3">
    <w:name w:val="o-list-3"/>
    <w:basedOn w:val="Normal"/>
    <w:rsid w:val="00D069A7"/>
    <w:pPr>
      <w:numPr>
        <w:ilvl w:val="2"/>
        <w:numId w:val="4"/>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5"/>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6"/>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313186"/>
    <w:pPr>
      <w:spacing w:after="0" w:line="240" w:lineRule="auto"/>
    </w:pPr>
    <w:rPr>
      <w:rFonts w:ascii="Open Sans" w:hAnsi="Open Sans"/>
      <w:lang w:val="en-AU"/>
    </w:rPr>
  </w:style>
  <w:style w:type="paragraph" w:customStyle="1" w:styleId="o-to-do">
    <w:name w:val="o-to-do"/>
    <w:basedOn w:val="Normal"/>
    <w:rsid w:val="00953FFC"/>
    <w:pPr>
      <w:spacing w:line="240" w:lineRule="auto"/>
    </w:pPr>
    <w:rPr>
      <w:color w:val="FF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xsi:nil="true"/>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1AE26782-BFBE-46C5-A710-E6397AEC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3.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C:\Users\berglunde\Downloads\Brief_template.dotx</Template>
  <TotalTime>3</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Frances O'Brien</cp:lastModifiedBy>
  <cp:revision>4</cp:revision>
  <dcterms:created xsi:type="dcterms:W3CDTF">2024-11-24T21:26:00Z</dcterms:created>
  <dcterms:modified xsi:type="dcterms:W3CDTF">2024-12-04T21:00:00Z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2024-07-26T02:57:03Z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a220b6ad-8780-4562-b143-78a35430188e</vt:lpwstr>
  </property>
  <property fmtid="{D5CDD505-2E9C-101B-9397-08002B2CF9AE}" pid="8" name="MSIP_Label_be5cb09a-2992-49d6-8ac9-5f63e7b1ad2f_ContentBits">
    <vt:lpwstr>0</vt:lpwstr>
  </property>
  <property fmtid="{D5CDD505-2E9C-101B-9397-08002B2CF9AE}" pid="9" name="MediaServiceImageTags">
    <vt:lpwstr/>
  </property>
  <property fmtid="{D5CDD505-2E9C-101B-9397-08002B2CF9AE}" pid="10" name="ContentTypeId">
    <vt:lpwstr>0x0101006DF4A8B6EFA9C74A929C1691FA89ACA2</vt:lpwstr>
  </property>
</Properties>
</file>